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A6DA" w14:textId="77777777" w:rsidR="00642EFE" w:rsidRPr="009044F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ОБЪЯВЛЕНИЕ</w:t>
      </w:r>
    </w:p>
    <w:p w14:paraId="74AFCB64" w14:textId="77777777" w:rsidR="00642EFE" w:rsidRPr="005C32B1" w:rsidRDefault="00642EFE" w:rsidP="004B566C">
      <w:pPr>
        <w:pStyle w:val="BodyTextIndent"/>
        <w:widowControl w:val="0"/>
        <w:spacing w:line="240" w:lineRule="auto"/>
        <w:ind w:right="-650" w:hanging="450"/>
        <w:jc w:val="center"/>
        <w:rPr>
          <w:rFonts w:ascii="GHEA Grapalat" w:hAnsi="GHEA Grapalat"/>
          <w:i w:val="0"/>
          <w:sz w:val="24"/>
          <w:szCs w:val="24"/>
        </w:rPr>
      </w:pPr>
      <w:r w:rsidRPr="009044F1">
        <w:rPr>
          <w:rFonts w:ascii="GHEA Grapalat" w:hAnsi="GHEA Grapalat"/>
          <w:i w:val="0"/>
          <w:sz w:val="24"/>
          <w:szCs w:val="24"/>
        </w:rPr>
        <w:t xml:space="preserve">ОБ </w:t>
      </w:r>
      <w:r w:rsidR="005C32B1" w:rsidRPr="005C32B1">
        <w:rPr>
          <w:rFonts w:ascii="GHEA Grapalat" w:hAnsi="GHEA Grapalat"/>
          <w:i w:val="0"/>
          <w:sz w:val="24"/>
          <w:szCs w:val="24"/>
        </w:rPr>
        <w:t>ЗАПРОС КОТИРОВОК</w:t>
      </w:r>
    </w:p>
    <w:p w14:paraId="171A9F23" w14:textId="77777777" w:rsidR="005C32B1" w:rsidRPr="009044F1" w:rsidRDefault="005C32B1" w:rsidP="004B566C">
      <w:pPr>
        <w:pStyle w:val="BodyTextIndent"/>
        <w:widowControl w:val="0"/>
        <w:spacing w:line="240" w:lineRule="auto"/>
        <w:ind w:right="-650" w:hanging="450"/>
        <w:jc w:val="center"/>
        <w:rPr>
          <w:rFonts w:ascii="GHEA Grapalat" w:hAnsi="GHEA Grapalat"/>
          <w:i w:val="0"/>
          <w:sz w:val="24"/>
          <w:szCs w:val="24"/>
        </w:rPr>
      </w:pPr>
    </w:p>
    <w:p w14:paraId="7357B317" w14:textId="2484AADC" w:rsidR="005C32B1" w:rsidRPr="00147EE0" w:rsidRDefault="005C32B1" w:rsidP="004B566C">
      <w:pPr>
        <w:pStyle w:val="BodyTextIndent"/>
        <w:widowControl w:val="0"/>
        <w:spacing w:line="240" w:lineRule="auto"/>
        <w:ind w:firstLine="0"/>
        <w:jc w:val="center"/>
        <w:rPr>
          <w:rFonts w:ascii="GHEA Grapalat" w:hAnsi="GHEA Grapalat"/>
          <w:i w:val="0"/>
          <w:sz w:val="24"/>
          <w:szCs w:val="24"/>
          <w:lang w:val="hy-AM"/>
        </w:rPr>
      </w:pPr>
      <w:r w:rsidRPr="00E27564">
        <w:rPr>
          <w:rFonts w:ascii="GHEA Grapalat" w:hAnsi="GHEA Grapalat"/>
          <w:i w:val="0"/>
          <w:sz w:val="24"/>
          <w:szCs w:val="24"/>
        </w:rPr>
        <w:t xml:space="preserve">Настоящий текст объявления утвержден Решением Оценочной Комиссии от </w:t>
      </w:r>
      <w:r w:rsidR="00AE2B73">
        <w:rPr>
          <w:rFonts w:ascii="GHEA Grapalat" w:hAnsi="GHEA Grapalat"/>
          <w:i w:val="0"/>
          <w:sz w:val="24"/>
          <w:szCs w:val="24"/>
        </w:rPr>
        <w:t>20</w:t>
      </w:r>
      <w:r w:rsidRPr="00E27564">
        <w:rPr>
          <w:rFonts w:ascii="GHEA Grapalat" w:hAnsi="GHEA Grapalat"/>
          <w:i w:val="0"/>
          <w:sz w:val="24"/>
          <w:szCs w:val="24"/>
        </w:rPr>
        <w:t>-</w:t>
      </w:r>
      <w:r w:rsidRPr="00147EE0">
        <w:rPr>
          <w:rFonts w:ascii="GHEA Grapalat" w:hAnsi="GHEA Grapalat"/>
          <w:i w:val="0"/>
          <w:sz w:val="24"/>
          <w:szCs w:val="24"/>
          <w:lang w:val="hy-AM"/>
        </w:rPr>
        <w:t>ого</w:t>
      </w:r>
      <w:r w:rsidRPr="00E27564">
        <w:rPr>
          <w:rFonts w:ascii="GHEA Grapalat" w:hAnsi="GHEA Grapalat"/>
          <w:i w:val="0"/>
          <w:sz w:val="24"/>
          <w:szCs w:val="24"/>
          <w:lang w:val="hy-AM"/>
        </w:rPr>
        <w:t xml:space="preserve"> </w:t>
      </w:r>
      <w:r w:rsidR="00AE2B73">
        <w:rPr>
          <w:rFonts w:ascii="GHEA Grapalat" w:hAnsi="GHEA Grapalat"/>
          <w:i w:val="0"/>
          <w:sz w:val="24"/>
          <w:szCs w:val="24"/>
        </w:rPr>
        <w:t>января</w:t>
      </w:r>
      <w:r w:rsidRPr="00147EE0">
        <w:rPr>
          <w:rFonts w:ascii="GHEA Grapalat" w:hAnsi="GHEA Grapalat"/>
          <w:i w:val="0"/>
          <w:sz w:val="24"/>
          <w:szCs w:val="24"/>
          <w:lang w:val="hy-AM"/>
        </w:rPr>
        <w:t xml:space="preserve"> 202</w:t>
      </w:r>
      <w:r w:rsidR="00AE2B73">
        <w:rPr>
          <w:rFonts w:ascii="GHEA Grapalat" w:hAnsi="GHEA Grapalat"/>
          <w:i w:val="0"/>
          <w:sz w:val="24"/>
          <w:szCs w:val="24"/>
        </w:rPr>
        <w:t>6</w:t>
      </w:r>
      <w:r w:rsidRPr="00147EE0">
        <w:rPr>
          <w:rFonts w:ascii="GHEA Grapalat" w:hAnsi="GHEA Grapalat"/>
          <w:i w:val="0"/>
          <w:sz w:val="24"/>
          <w:szCs w:val="24"/>
          <w:lang w:val="hy-AM"/>
        </w:rPr>
        <w:t>-ого года N</w:t>
      </w:r>
      <w:r>
        <w:rPr>
          <w:rFonts w:ascii="GHEA Grapalat" w:hAnsi="GHEA Grapalat"/>
          <w:i w:val="0"/>
          <w:sz w:val="24"/>
          <w:szCs w:val="24"/>
          <w:lang w:val="hy-AM"/>
        </w:rPr>
        <w:t xml:space="preserve"> </w:t>
      </w:r>
      <w:r w:rsidRPr="00147EE0">
        <w:rPr>
          <w:rFonts w:ascii="GHEA Grapalat" w:hAnsi="GHEA Grapalat"/>
          <w:i w:val="0"/>
          <w:sz w:val="24"/>
          <w:szCs w:val="24"/>
          <w:lang w:val="hy-AM"/>
        </w:rPr>
        <w:t>2</w:t>
      </w:r>
    </w:p>
    <w:p w14:paraId="067E6E19" w14:textId="7FBCC8E0" w:rsidR="005C32B1" w:rsidRPr="00C37518" w:rsidRDefault="005C32B1" w:rsidP="004B566C">
      <w:pPr>
        <w:pStyle w:val="BodyTextIndent"/>
        <w:widowControl w:val="0"/>
        <w:spacing w:line="240" w:lineRule="auto"/>
        <w:ind w:firstLine="0"/>
        <w:jc w:val="center"/>
        <w:rPr>
          <w:rFonts w:ascii="GHEA Grapalat" w:hAnsi="GHEA Grapalat"/>
          <w:b/>
          <w:i w:val="0"/>
          <w:sz w:val="24"/>
          <w:szCs w:val="24"/>
          <w:lang w:val="hy-AM"/>
        </w:rPr>
      </w:pPr>
      <w:r w:rsidRPr="00E27564">
        <w:rPr>
          <w:rFonts w:ascii="GHEA Grapalat" w:hAnsi="GHEA Grapalat"/>
          <w:i w:val="0"/>
          <w:sz w:val="24"/>
          <w:szCs w:val="24"/>
        </w:rPr>
        <w:t xml:space="preserve">Код процедуры </w:t>
      </w:r>
      <w:r w:rsidR="00B41476">
        <w:rPr>
          <w:rFonts w:ascii="GHEA Grapalat" w:hAnsi="GHEA Grapalat"/>
          <w:b/>
          <w:i w:val="0"/>
          <w:sz w:val="24"/>
          <w:szCs w:val="24"/>
        </w:rPr>
        <w:t>PSS-GHTsDzB-</w:t>
      </w:r>
      <w:r w:rsidR="00AE2B73">
        <w:rPr>
          <w:rFonts w:ascii="GHEA Grapalat" w:hAnsi="GHEA Grapalat"/>
          <w:b/>
          <w:i w:val="0"/>
          <w:sz w:val="24"/>
          <w:szCs w:val="24"/>
        </w:rPr>
        <w:t>26/7</w:t>
      </w:r>
    </w:p>
    <w:p w14:paraId="3B52688F" w14:textId="77777777" w:rsidR="00FE426B" w:rsidRDefault="00FE426B" w:rsidP="00FE426B">
      <w:pPr>
        <w:pStyle w:val="BodyTextIndent"/>
        <w:widowControl w:val="0"/>
        <w:spacing w:line="240" w:lineRule="auto"/>
        <w:ind w:firstLine="0"/>
        <w:contextualSpacing/>
        <w:rPr>
          <w:rFonts w:ascii="GHEA Grapalat" w:hAnsi="GHEA Grapalat"/>
          <w:i w:val="0"/>
          <w:sz w:val="24"/>
          <w:szCs w:val="24"/>
        </w:rPr>
      </w:pPr>
    </w:p>
    <w:p w14:paraId="6382079F" w14:textId="3010CD3C" w:rsidR="00642EFE" w:rsidRPr="00FE426B" w:rsidRDefault="00642EFE"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Заказчик</w:t>
      </w:r>
      <w:bookmarkStart w:id="0" w:name="_Hlk145588218"/>
      <w:r w:rsidR="00C37518" w:rsidRPr="00C37518">
        <w:rPr>
          <w:rFonts w:ascii="GHEA Grapalat" w:hAnsi="GHEA Grapalat"/>
          <w:i w:val="0"/>
          <w:sz w:val="24"/>
          <w:szCs w:val="24"/>
        </w:rPr>
        <w:t xml:space="preserve"> </w:t>
      </w:r>
      <w:r w:rsidR="008F3CC7">
        <w:rPr>
          <w:rFonts w:ascii="GHEA Grapalat" w:hAnsi="GHEA Grapalat"/>
          <w:b/>
          <w:i w:val="0"/>
          <w:sz w:val="24"/>
          <w:szCs w:val="24"/>
        </w:rPr>
        <w:t>ЗАО</w:t>
      </w:r>
      <w:r w:rsidR="00C37518" w:rsidRPr="00FE426B">
        <w:rPr>
          <w:rFonts w:ascii="GHEA Grapalat" w:hAnsi="GHEA Grapalat"/>
          <w:b/>
          <w:i w:val="0"/>
          <w:sz w:val="24"/>
          <w:szCs w:val="24"/>
        </w:rPr>
        <w:t xml:space="preserve"> “</w:t>
      </w:r>
      <w:r w:rsidR="008F3CC7">
        <w:rPr>
          <w:rFonts w:ascii="GHEA Grapalat" w:hAnsi="GHEA Grapalat"/>
          <w:b/>
          <w:i w:val="0"/>
          <w:sz w:val="24"/>
          <w:szCs w:val="24"/>
        </w:rPr>
        <w:t>ПАРКИНГ СИТИ СЕРВИС</w:t>
      </w:r>
      <w:r w:rsidR="00C37518" w:rsidRPr="00FE426B">
        <w:rPr>
          <w:rFonts w:ascii="GHEA Grapalat" w:hAnsi="GHEA Grapalat"/>
          <w:b/>
          <w:i w:val="0"/>
          <w:sz w:val="24"/>
          <w:szCs w:val="24"/>
        </w:rPr>
        <w:t>”</w:t>
      </w:r>
      <w:bookmarkEnd w:id="0"/>
      <w:r w:rsidRPr="009044F1">
        <w:rPr>
          <w:rFonts w:ascii="GHEA Grapalat" w:hAnsi="GHEA Grapalat"/>
          <w:i w:val="0"/>
          <w:sz w:val="24"/>
          <w:szCs w:val="24"/>
        </w:rPr>
        <w:t>, находящийся по адресу:</w:t>
      </w:r>
      <w:bookmarkStart w:id="1" w:name="_Hlk145588543"/>
      <w:r w:rsidR="005C32B1" w:rsidRPr="005C32B1">
        <w:rPr>
          <w:rFonts w:ascii="GHEA Grapalat" w:hAnsi="GHEA Grapalat"/>
          <w:i w:val="0"/>
          <w:sz w:val="24"/>
          <w:szCs w:val="24"/>
        </w:rPr>
        <w:t xml:space="preserve"> </w:t>
      </w:r>
      <w:r w:rsidR="003309E4">
        <w:rPr>
          <w:rFonts w:ascii="GHEA Grapalat" w:hAnsi="GHEA Grapalat"/>
          <w:b/>
          <w:i w:val="0"/>
          <w:sz w:val="24"/>
          <w:szCs w:val="24"/>
        </w:rPr>
        <w:t>РА, г. Ереван, Ул. Бюзанда 1/3</w:t>
      </w:r>
      <w:bookmarkEnd w:id="1"/>
      <w:r w:rsidR="005C32B1" w:rsidRPr="00FE426B">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FE426B" w:rsidRPr="00FE426B">
        <w:rPr>
          <w:rFonts w:ascii="GHEA Grapalat" w:hAnsi="GHEA Grapalat"/>
          <w:i w:val="0"/>
          <w:sz w:val="24"/>
          <w:szCs w:val="24"/>
        </w:rPr>
        <w:t>запрос котировок</w:t>
      </w:r>
      <w:r w:rsidR="00FA1B18" w:rsidRPr="00FA1B18">
        <w:rPr>
          <w:rFonts w:ascii="GHEA Grapalat" w:hAnsi="GHEA Grapalat"/>
          <w:b/>
          <w:i w:val="0"/>
          <w:sz w:val="24"/>
          <w:szCs w:val="24"/>
        </w:rPr>
        <w:t xml:space="preserve"> </w:t>
      </w:r>
      <w:r w:rsidR="00FA1B18" w:rsidRPr="00303A99">
        <w:rPr>
          <w:rFonts w:ascii="GHEA Grapalat" w:hAnsi="GHEA Grapalat"/>
          <w:b/>
          <w:i w:val="0"/>
          <w:sz w:val="24"/>
          <w:szCs w:val="24"/>
        </w:rPr>
        <w:t xml:space="preserve">на основании пункта </w:t>
      </w:r>
      <w:r w:rsidR="00A9636C">
        <w:rPr>
          <w:rFonts w:ascii="GHEA Grapalat" w:hAnsi="GHEA Grapalat"/>
          <w:b/>
          <w:i w:val="0"/>
          <w:sz w:val="24"/>
          <w:szCs w:val="24"/>
        </w:rPr>
        <w:t>1</w:t>
      </w:r>
      <w:r w:rsidR="00FA1B18" w:rsidRPr="00303A99">
        <w:rPr>
          <w:rFonts w:ascii="GHEA Grapalat" w:hAnsi="GHEA Grapalat"/>
          <w:b/>
          <w:i w:val="0"/>
          <w:sz w:val="24"/>
          <w:szCs w:val="24"/>
        </w:rPr>
        <w:t xml:space="preserve"> части 6 статьи 15 Закона РА «О закупках»</w:t>
      </w:r>
      <w:r w:rsidR="00FA1B18" w:rsidRPr="00303A99">
        <w:rPr>
          <w:rFonts w:ascii="GHEA Grapalat" w:hAnsi="GHEA Grapalat"/>
          <w:i w:val="0"/>
          <w:sz w:val="24"/>
          <w:szCs w:val="24"/>
        </w:rPr>
        <w:t>, который проводится одним этапом</w:t>
      </w:r>
      <w:r w:rsidR="00FA1B18" w:rsidRPr="00303A99">
        <w:rPr>
          <w:rFonts w:ascii="GHEA Grapalat" w:hAnsi="GHEA Grapalat"/>
          <w:b/>
          <w:i w:val="0"/>
          <w:sz w:val="24"/>
          <w:szCs w:val="24"/>
        </w:rPr>
        <w:t>.</w:t>
      </w:r>
    </w:p>
    <w:p w14:paraId="0E6B3828" w14:textId="2EFA023A" w:rsidR="00341A74" w:rsidRPr="005C32B1" w:rsidRDefault="005C32B1" w:rsidP="00FA1B18">
      <w:pPr>
        <w:pStyle w:val="BodyTextIndent"/>
        <w:widowControl w:val="0"/>
        <w:spacing w:line="240" w:lineRule="auto"/>
        <w:ind w:right="-650" w:firstLine="0"/>
        <w:rPr>
          <w:rFonts w:ascii="GHEA Grapalat" w:hAnsi="GHEA Grapalat"/>
          <w:i w:val="0"/>
          <w:spacing w:val="6"/>
          <w:sz w:val="24"/>
          <w:szCs w:val="24"/>
        </w:rPr>
      </w:pPr>
      <w:r w:rsidRPr="00FE426B">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sidRPr="00FE426B">
        <w:rPr>
          <w:rFonts w:ascii="Calibri" w:hAnsi="Calibri" w:cs="Calibri"/>
          <w:i w:val="0"/>
          <w:sz w:val="24"/>
          <w:szCs w:val="24"/>
        </w:rPr>
        <w:t> </w:t>
      </w:r>
      <w:r w:rsidR="00A20B69" w:rsidRPr="00FE426B">
        <w:rPr>
          <w:rFonts w:ascii="GHEA Grapalat" w:hAnsi="GHEA Grapalat"/>
          <w:i w:val="0"/>
          <w:sz w:val="24"/>
          <w:szCs w:val="24"/>
        </w:rPr>
        <w:t>установленном</w:t>
      </w:r>
      <w:r w:rsidR="00782D60" w:rsidRPr="00FE426B">
        <w:rPr>
          <w:rFonts w:ascii="Calibri" w:hAnsi="Calibri" w:cs="Calibri"/>
          <w:i w:val="0"/>
          <w:sz w:val="24"/>
          <w:szCs w:val="24"/>
        </w:rPr>
        <w:t> </w:t>
      </w:r>
      <w:r w:rsidR="00A20B69" w:rsidRPr="00FE426B">
        <w:rPr>
          <w:rFonts w:ascii="GHEA Grapalat" w:hAnsi="GHEA Grapalat"/>
          <w:i w:val="0"/>
          <w:sz w:val="24"/>
          <w:szCs w:val="24"/>
        </w:rPr>
        <w:t xml:space="preserve">порядке будет предложено заключить договор на </w:t>
      </w:r>
      <w:r w:rsidR="008D5923">
        <w:rPr>
          <w:rFonts w:ascii="GHEA Grapalat" w:hAnsi="GHEA Grapalat"/>
          <w:i w:val="0"/>
          <w:sz w:val="24"/>
          <w:szCs w:val="24"/>
        </w:rPr>
        <w:t>преобретение</w:t>
      </w:r>
      <w:r w:rsidR="00A20B69" w:rsidRPr="00782D60">
        <w:rPr>
          <w:rFonts w:ascii="GHEA Grapalat" w:hAnsi="GHEA Grapalat"/>
          <w:i w:val="0"/>
          <w:spacing w:val="6"/>
          <w:sz w:val="24"/>
          <w:szCs w:val="24"/>
        </w:rPr>
        <w:t xml:space="preserve"> </w:t>
      </w:r>
      <w:r w:rsidR="001D55A6">
        <w:rPr>
          <w:rFonts w:ascii="GHEA Grapalat" w:hAnsi="GHEA Grapalat"/>
          <w:b/>
          <w:i w:val="0"/>
          <w:spacing w:val="6"/>
          <w:sz w:val="24"/>
          <w:szCs w:val="24"/>
        </w:rPr>
        <w:t xml:space="preserve">услуги по </w:t>
      </w:r>
      <w:r w:rsidR="00AE2B73" w:rsidRPr="00AE2B73">
        <w:rPr>
          <w:rFonts w:ascii="GHEA Grapalat" w:hAnsi="GHEA Grapalat"/>
          <w:b/>
          <w:i w:val="0"/>
          <w:spacing w:val="6"/>
          <w:sz w:val="24"/>
          <w:szCs w:val="24"/>
        </w:rPr>
        <w:t>отправк</w:t>
      </w:r>
      <w:r w:rsidR="00AE2B73">
        <w:rPr>
          <w:rFonts w:ascii="GHEA Grapalat" w:hAnsi="GHEA Grapalat"/>
          <w:b/>
          <w:i w:val="0"/>
          <w:spacing w:val="6"/>
          <w:sz w:val="24"/>
          <w:szCs w:val="24"/>
        </w:rPr>
        <w:t>е</w:t>
      </w:r>
      <w:r w:rsidR="00AE2B73" w:rsidRPr="00AE2B73">
        <w:rPr>
          <w:rFonts w:ascii="GHEA Grapalat" w:hAnsi="GHEA Grapalat"/>
          <w:b/>
          <w:i w:val="0"/>
          <w:spacing w:val="6"/>
          <w:sz w:val="24"/>
          <w:szCs w:val="24"/>
        </w:rPr>
        <w:t xml:space="preserve"> коротких сообщений (SMS)</w:t>
      </w:r>
      <w:r w:rsidR="00AE2B73" w:rsidRPr="00AE2B73">
        <w:rPr>
          <w:rFonts w:ascii="GHEA Grapalat" w:hAnsi="GHEA Grapalat"/>
          <w:b/>
          <w:i w:val="0"/>
          <w:spacing w:val="6"/>
          <w:sz w:val="24"/>
          <w:szCs w:val="24"/>
        </w:rPr>
        <w:t xml:space="preserve"> </w:t>
      </w:r>
      <w:r w:rsidR="00782D60" w:rsidRPr="005C32B1">
        <w:rPr>
          <w:rFonts w:ascii="GHEA Grapalat" w:hAnsi="GHEA Grapalat"/>
          <w:i w:val="0"/>
          <w:spacing w:val="6"/>
          <w:sz w:val="24"/>
          <w:szCs w:val="24"/>
        </w:rPr>
        <w:t>(далее — договор).</w:t>
      </w:r>
    </w:p>
    <w:p w14:paraId="4255FE65" w14:textId="77777777" w:rsidR="00357D48" w:rsidRDefault="00A20B69" w:rsidP="00FA1B18">
      <w:pPr>
        <w:pStyle w:val="BodyTextIndent"/>
        <w:widowControl w:val="0"/>
        <w:spacing w:line="240" w:lineRule="auto"/>
        <w:ind w:right="-650"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D3471" w14:textId="12C45243" w:rsidR="00C80F72" w:rsidRPr="00C80F72" w:rsidRDefault="00C80F72" w:rsidP="00FA1B18">
      <w:pPr>
        <w:pStyle w:val="BodyTextIndent"/>
        <w:widowControl w:val="0"/>
        <w:spacing w:line="240" w:lineRule="auto"/>
        <w:ind w:right="-650" w:firstLine="0"/>
        <w:rPr>
          <w:rFonts w:ascii="GHEA Grapalat" w:hAnsi="GHEA Grapalat"/>
          <w:b/>
          <w:i w:val="0"/>
          <w:sz w:val="24"/>
          <w:szCs w:val="24"/>
        </w:rPr>
      </w:pPr>
      <w:r w:rsidRPr="00C80F72">
        <w:rPr>
          <w:rFonts w:ascii="GHEA Grapalat" w:hAnsi="GHEA Grapalat"/>
          <w:b/>
          <w:i w:val="0"/>
          <w:sz w:val="24"/>
          <w:szCs w:val="24"/>
        </w:rPr>
        <w:t xml:space="preserve">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w:t>
      </w:r>
    </w:p>
    <w:p w14:paraId="2DA1C565" w14:textId="77777777" w:rsidR="008B069D" w:rsidRDefault="00052084" w:rsidP="00FA1B18">
      <w:pPr>
        <w:pStyle w:val="BodyTextIndent"/>
        <w:widowControl w:val="0"/>
        <w:spacing w:line="240" w:lineRule="auto"/>
        <w:ind w:right="-650" w:firstLine="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321E6E5D" w14:textId="77777777" w:rsidR="00357D48" w:rsidRPr="003F762C" w:rsidRDefault="00EE73A8" w:rsidP="00FA1B18">
      <w:pPr>
        <w:pStyle w:val="BodyTextIndent"/>
        <w:widowControl w:val="0"/>
        <w:spacing w:line="240" w:lineRule="auto"/>
        <w:ind w:right="-650" w:firstLine="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7CA1E0" w14:textId="77777777" w:rsidR="0067579A" w:rsidRPr="00D5443D" w:rsidRDefault="00357D48" w:rsidP="00FA1B18">
      <w:pPr>
        <w:pStyle w:val="BodyTextIndent"/>
        <w:widowControl w:val="0"/>
        <w:spacing w:line="240" w:lineRule="auto"/>
        <w:ind w:right="-650" w:firstLine="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C5B0224" w14:textId="65E75A28" w:rsidR="00D5310A" w:rsidRDefault="009216D6" w:rsidP="004B566C">
      <w:pPr>
        <w:pStyle w:val="BodyTextIndent"/>
        <w:widowControl w:val="0"/>
        <w:spacing w:line="240" w:lineRule="auto"/>
        <w:ind w:right="-650" w:hanging="450"/>
        <w:rPr>
          <w:rFonts w:ascii="GHEA Grapalat" w:hAnsi="GHEA Grapalat"/>
          <w:i w:val="0"/>
          <w:sz w:val="24"/>
          <w:szCs w:val="24"/>
        </w:rPr>
      </w:pPr>
      <w:r w:rsidRPr="00D85563">
        <w:rPr>
          <w:rFonts w:ascii="GHEA Grapalat" w:hAnsi="GHEA Grapalat"/>
          <w:i w:val="0"/>
          <w:sz w:val="24"/>
          <w:szCs w:val="24"/>
        </w:rPr>
        <w:t xml:space="preserve">Заявки на на </w:t>
      </w:r>
      <w:r w:rsidR="00BC6DD8" w:rsidRPr="00BC6DD8">
        <w:rPr>
          <w:rFonts w:ascii="GHEA Grapalat" w:hAnsi="GHEA Grapalat"/>
          <w:i w:val="0"/>
          <w:sz w:val="24"/>
          <w:szCs w:val="24"/>
        </w:rPr>
        <w:t>запрос котировок</w:t>
      </w:r>
      <w:r w:rsidR="00BC6DD8">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4B566C">
        <w:rPr>
          <w:rFonts w:ascii="GHEA Grapalat" w:hAnsi="GHEA Grapalat"/>
          <w:i w:val="0"/>
          <w:spacing w:val="6"/>
          <w:sz w:val="24"/>
          <w:szCs w:val="24"/>
          <w:lang w:val="hy-AM"/>
        </w:rPr>
        <w:t xml:space="preserve"> </w:t>
      </w:r>
      <w:r w:rsidR="003309E4">
        <w:rPr>
          <w:rFonts w:ascii="GHEA Grapalat" w:hAnsi="GHEA Grapalat"/>
          <w:b/>
          <w:i w:val="0"/>
          <w:sz w:val="24"/>
          <w:szCs w:val="24"/>
        </w:rPr>
        <w:t>РА, г. Ереван, Ул. Бюзанда 1/3</w:t>
      </w:r>
      <w:r w:rsidR="004B566C" w:rsidRPr="00D5310A">
        <w:rPr>
          <w:rFonts w:ascii="GHEA Grapalat" w:hAnsi="GHEA Grapalat"/>
          <w:b/>
          <w:i w:val="0"/>
          <w:sz w:val="24"/>
          <w:szCs w:val="24"/>
        </w:rPr>
        <w:t xml:space="preserve"> </w:t>
      </w:r>
      <w:r w:rsidRPr="00D5310A">
        <w:rPr>
          <w:rFonts w:ascii="GHEA Grapalat" w:hAnsi="GHEA Grapalat"/>
          <w:i w:val="0"/>
          <w:sz w:val="24"/>
          <w:szCs w:val="24"/>
        </w:rPr>
        <w:t>в документарной форме</w:t>
      </w:r>
      <w:r w:rsidRPr="00D5310A">
        <w:rPr>
          <w:rFonts w:ascii="GHEA Grapalat" w:hAnsi="GHEA Grapalat"/>
          <w:b/>
          <w:i w:val="0"/>
          <w:sz w:val="24"/>
          <w:szCs w:val="24"/>
        </w:rPr>
        <w:t xml:space="preserve">, до </w:t>
      </w:r>
      <w:r w:rsidR="00A9636C">
        <w:rPr>
          <w:rFonts w:ascii="GHEA Grapalat" w:hAnsi="GHEA Grapalat"/>
          <w:b/>
          <w:i w:val="0"/>
          <w:sz w:val="24"/>
          <w:szCs w:val="24"/>
        </w:rPr>
        <w:t>12:50</w:t>
      </w:r>
      <w:r w:rsidR="00C5590C">
        <w:rPr>
          <w:rFonts w:ascii="GHEA Grapalat" w:hAnsi="GHEA Grapalat"/>
          <w:b/>
          <w:i w:val="0"/>
          <w:sz w:val="24"/>
          <w:szCs w:val="24"/>
        </w:rPr>
        <w:t xml:space="preserve"> </w:t>
      </w:r>
      <w:r w:rsidRPr="00D5310A">
        <w:rPr>
          <w:rFonts w:ascii="GHEA Grapalat" w:hAnsi="GHEA Grapalat"/>
          <w:b/>
          <w:i w:val="0"/>
          <w:sz w:val="24"/>
          <w:szCs w:val="24"/>
        </w:rPr>
        <w:t xml:space="preserve">часов </w:t>
      </w:r>
      <w:r w:rsidR="00D5310A">
        <w:rPr>
          <w:rFonts w:ascii="GHEA Grapalat" w:hAnsi="GHEA Grapalat"/>
          <w:b/>
          <w:i w:val="0"/>
          <w:sz w:val="24"/>
          <w:szCs w:val="24"/>
          <w:lang w:val="hy-AM"/>
        </w:rPr>
        <w:t>7</w:t>
      </w:r>
      <w:r w:rsidRPr="00D5310A">
        <w:rPr>
          <w:rFonts w:ascii="GHEA Grapalat" w:hAnsi="GHEA Grapalat"/>
          <w:b/>
          <w:i w:val="0"/>
          <w:sz w:val="24"/>
          <w:szCs w:val="24"/>
        </w:rPr>
        <w:t xml:space="preserve">-го </w:t>
      </w:r>
      <w:r w:rsidRPr="00D85563">
        <w:rPr>
          <w:rFonts w:ascii="GHEA Grapalat" w:hAnsi="GHEA Grapalat"/>
          <w:i w:val="0"/>
          <w:sz w:val="24"/>
          <w:szCs w:val="24"/>
        </w:rPr>
        <w:t xml:space="preserve">дня со дня опубликования настоящего объявления. </w:t>
      </w:r>
    </w:p>
    <w:p w14:paraId="5A6DEAE7" w14:textId="77777777" w:rsidR="009216D6" w:rsidRPr="004B566C" w:rsidRDefault="009216D6" w:rsidP="004B566C">
      <w:pPr>
        <w:pStyle w:val="BodyTextIndent"/>
        <w:widowControl w:val="0"/>
        <w:spacing w:line="240" w:lineRule="auto"/>
        <w:ind w:right="-650" w:hanging="450"/>
        <w:rPr>
          <w:rFonts w:ascii="GHEA Grapalat" w:hAnsi="GHEA Grapalat"/>
          <w:i w:val="0"/>
          <w:spacing w:val="6"/>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45D9993A" w14:textId="7681A45F" w:rsidR="009216D6" w:rsidRPr="00C80F72" w:rsidRDefault="009216D6" w:rsidP="004B566C">
      <w:pPr>
        <w:pStyle w:val="BodyTextIndent"/>
        <w:widowControl w:val="0"/>
        <w:spacing w:line="240" w:lineRule="auto"/>
        <w:ind w:right="-650" w:hanging="450"/>
        <w:rPr>
          <w:rFonts w:ascii="GHEA Grapalat" w:hAnsi="GHEA Grapalat"/>
          <w:b/>
          <w:i w:val="0"/>
          <w:sz w:val="24"/>
          <w:szCs w:val="24"/>
        </w:rPr>
      </w:pPr>
      <w:r w:rsidRPr="00147EE0">
        <w:rPr>
          <w:rFonts w:ascii="GHEA Grapalat" w:hAnsi="GHEA Grapalat"/>
          <w:b/>
          <w:i w:val="0"/>
          <w:sz w:val="24"/>
          <w:szCs w:val="24"/>
        </w:rPr>
        <w:t xml:space="preserve">Вскрытие заявок будет проводиться по адресу </w:t>
      </w:r>
      <w:r w:rsidR="003309E4">
        <w:rPr>
          <w:rFonts w:ascii="GHEA Grapalat" w:hAnsi="GHEA Grapalat"/>
          <w:b/>
          <w:i w:val="0"/>
          <w:sz w:val="24"/>
          <w:szCs w:val="24"/>
        </w:rPr>
        <w:t>РА, г. Ереван, Ул. Бюзанда 1/3</w:t>
      </w:r>
      <w:r w:rsidRPr="00C80F72">
        <w:rPr>
          <w:rFonts w:ascii="GHEA Grapalat" w:hAnsi="GHEA Grapalat"/>
          <w:b/>
          <w:i w:val="0"/>
          <w:sz w:val="24"/>
          <w:szCs w:val="24"/>
        </w:rPr>
        <w:t xml:space="preserve">, в </w:t>
      </w:r>
      <w:r w:rsidR="00A9636C">
        <w:rPr>
          <w:rFonts w:ascii="GHEA Grapalat" w:hAnsi="GHEA Grapalat"/>
          <w:b/>
          <w:i w:val="0"/>
          <w:sz w:val="24"/>
          <w:szCs w:val="24"/>
        </w:rPr>
        <w:t>12:50</w:t>
      </w:r>
      <w:r w:rsidR="00AE2B73">
        <w:rPr>
          <w:rFonts w:ascii="GHEA Grapalat" w:hAnsi="GHEA Grapalat"/>
          <w:b/>
          <w:i w:val="0"/>
          <w:sz w:val="24"/>
          <w:szCs w:val="24"/>
        </w:rPr>
        <w:t xml:space="preserve"> </w:t>
      </w:r>
      <w:r w:rsidRPr="00FE426B">
        <w:rPr>
          <w:rFonts w:ascii="GHEA Grapalat" w:hAnsi="GHEA Grapalat"/>
          <w:b/>
          <w:i w:val="0"/>
          <w:sz w:val="24"/>
          <w:szCs w:val="24"/>
        </w:rPr>
        <w:t xml:space="preserve">часов </w:t>
      </w:r>
      <w:r w:rsidR="00AE2B73">
        <w:rPr>
          <w:rFonts w:ascii="GHEA Grapalat" w:hAnsi="GHEA Grapalat"/>
          <w:b/>
          <w:i w:val="0"/>
          <w:sz w:val="24"/>
          <w:szCs w:val="24"/>
        </w:rPr>
        <w:t>29</w:t>
      </w:r>
      <w:r w:rsidR="00D5310A" w:rsidRPr="00E27564">
        <w:rPr>
          <w:rFonts w:ascii="GHEA Grapalat" w:hAnsi="GHEA Grapalat"/>
          <w:b/>
          <w:i w:val="0"/>
          <w:sz w:val="24"/>
          <w:szCs w:val="24"/>
        </w:rPr>
        <w:t xml:space="preserve">-ого </w:t>
      </w:r>
      <w:r w:rsidR="00AE2B73">
        <w:rPr>
          <w:rFonts w:ascii="GHEA Grapalat" w:hAnsi="GHEA Grapalat"/>
          <w:b/>
          <w:i w:val="0"/>
          <w:sz w:val="24"/>
          <w:szCs w:val="24"/>
        </w:rPr>
        <w:t>января</w:t>
      </w:r>
      <w:r w:rsidR="00D5310A" w:rsidRPr="00E27564">
        <w:rPr>
          <w:rFonts w:ascii="GHEA Grapalat" w:hAnsi="GHEA Grapalat"/>
          <w:b/>
          <w:i w:val="0"/>
          <w:sz w:val="24"/>
          <w:szCs w:val="24"/>
        </w:rPr>
        <w:t xml:space="preserve"> 202</w:t>
      </w:r>
      <w:r w:rsidR="00AE2B73">
        <w:rPr>
          <w:rFonts w:ascii="GHEA Grapalat" w:hAnsi="GHEA Grapalat"/>
          <w:b/>
          <w:i w:val="0"/>
          <w:sz w:val="24"/>
          <w:szCs w:val="24"/>
        </w:rPr>
        <w:t>6</w:t>
      </w:r>
      <w:r w:rsidR="00D5310A" w:rsidRPr="00E27564">
        <w:rPr>
          <w:rFonts w:ascii="GHEA Grapalat" w:hAnsi="GHEA Grapalat"/>
          <w:b/>
          <w:i w:val="0"/>
          <w:sz w:val="24"/>
          <w:szCs w:val="24"/>
        </w:rPr>
        <w:t>-ого года</w:t>
      </w:r>
      <w:r w:rsidR="00D5310A" w:rsidRPr="004C0F93">
        <w:rPr>
          <w:rFonts w:ascii="GHEA Grapalat" w:hAnsi="GHEA Grapalat"/>
          <w:b/>
          <w:i w:val="0"/>
          <w:sz w:val="24"/>
          <w:szCs w:val="24"/>
        </w:rPr>
        <w:t>.</w:t>
      </w:r>
    </w:p>
    <w:p w14:paraId="47D822D5" w14:textId="77777777" w:rsidR="00F95DBF" w:rsidRPr="001B32D9" w:rsidRDefault="00F95DBF" w:rsidP="004B566C">
      <w:pPr>
        <w:pStyle w:val="BodyTextIndent"/>
        <w:widowControl w:val="0"/>
        <w:spacing w:line="240" w:lineRule="auto"/>
        <w:ind w:right="-650" w:hanging="45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BD1A46" w14:textId="399515F5" w:rsidR="00D5310A" w:rsidRDefault="00754697" w:rsidP="00D5310A">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384DDC">
        <w:rPr>
          <w:rFonts w:ascii="GHEA Grapalat" w:hAnsi="GHEA Grapalat"/>
          <w:b/>
          <w:i w:val="0"/>
          <w:sz w:val="24"/>
          <w:szCs w:val="24"/>
        </w:rPr>
        <w:t>Вардан Оганнисян</w:t>
      </w:r>
    </w:p>
    <w:p w14:paraId="76A5C18C" w14:textId="77777777" w:rsidR="00E73597" w:rsidRPr="00E27564" w:rsidRDefault="00E73597" w:rsidP="00FE426B">
      <w:pPr>
        <w:pStyle w:val="BodyTextIndent"/>
        <w:widowControl w:val="0"/>
        <w:spacing w:line="240" w:lineRule="auto"/>
        <w:ind w:firstLine="0"/>
        <w:rPr>
          <w:rFonts w:ascii="GHEA Grapalat" w:hAnsi="GHEA Grapalat"/>
          <w:i w:val="0"/>
          <w:sz w:val="24"/>
          <w:szCs w:val="24"/>
        </w:rPr>
      </w:pPr>
    </w:p>
    <w:p w14:paraId="4FFF1B0F" w14:textId="0129123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Телефон</w:t>
      </w:r>
      <w:r>
        <w:rPr>
          <w:rFonts w:ascii="GHEA Grapalat" w:hAnsi="GHEA Grapalat"/>
          <w:i w:val="0"/>
          <w:sz w:val="24"/>
          <w:szCs w:val="24"/>
        </w:rPr>
        <w:t>:</w:t>
      </w:r>
      <w:r w:rsidRPr="00E27564">
        <w:rPr>
          <w:rFonts w:ascii="GHEA Grapalat" w:hAnsi="GHEA Grapalat"/>
          <w:i w:val="0"/>
          <w:sz w:val="24"/>
          <w:szCs w:val="24"/>
        </w:rPr>
        <w:t xml:space="preserve"> </w:t>
      </w:r>
      <w:r w:rsidRPr="00CE226F">
        <w:rPr>
          <w:rFonts w:ascii="GHEA Grapalat" w:hAnsi="GHEA Grapalat"/>
          <w:i w:val="0"/>
          <w:sz w:val="24"/>
          <w:szCs w:val="24"/>
        </w:rPr>
        <w:t>(099)-</w:t>
      </w:r>
      <w:r w:rsidR="00384DDC">
        <w:rPr>
          <w:rFonts w:ascii="GHEA Grapalat" w:hAnsi="GHEA Grapalat"/>
          <w:i w:val="0"/>
          <w:sz w:val="24"/>
          <w:szCs w:val="24"/>
        </w:rPr>
        <w:t>56</w:t>
      </w:r>
      <w:r w:rsidRPr="00CE226F">
        <w:rPr>
          <w:rFonts w:ascii="GHEA Grapalat" w:hAnsi="GHEA Grapalat"/>
          <w:i w:val="0"/>
          <w:sz w:val="24"/>
          <w:szCs w:val="24"/>
        </w:rPr>
        <w:t>5</w:t>
      </w:r>
      <w:r w:rsidR="00384DDC">
        <w:rPr>
          <w:rFonts w:ascii="GHEA Grapalat" w:hAnsi="GHEA Grapalat"/>
          <w:i w:val="0"/>
          <w:sz w:val="24"/>
          <w:szCs w:val="24"/>
        </w:rPr>
        <w:t>499</w:t>
      </w:r>
    </w:p>
    <w:p w14:paraId="08BDEA64" w14:textId="69D6FC02" w:rsidR="00147EE0" w:rsidRPr="00CE226F"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Электронная почт</w:t>
      </w:r>
      <w:r>
        <w:rPr>
          <w:rFonts w:ascii="GHEA Grapalat" w:hAnsi="GHEA Grapalat"/>
          <w:i w:val="0"/>
          <w:sz w:val="24"/>
          <w:szCs w:val="24"/>
        </w:rPr>
        <w:t>:</w:t>
      </w:r>
      <w:r w:rsidRPr="00E27564">
        <w:rPr>
          <w:rFonts w:ascii="GHEA Grapalat" w:hAnsi="GHEA Grapalat"/>
          <w:i w:val="0"/>
          <w:sz w:val="24"/>
          <w:szCs w:val="24"/>
        </w:rPr>
        <w:t xml:space="preserve"> </w:t>
      </w:r>
      <w:r w:rsidR="00384DDC" w:rsidRPr="00DD66AC">
        <w:rPr>
          <w:rFonts w:ascii="GHEA Grapalat" w:hAnsi="GHEA Grapalat" w:cs="Times Armenian"/>
          <w:lang w:val="af-ZA"/>
        </w:rPr>
        <w:t>vhs_iq@rambler.ru</w:t>
      </w:r>
    </w:p>
    <w:p w14:paraId="385825EA" w14:textId="77777777" w:rsidR="00147EE0" w:rsidRPr="00FE426B" w:rsidRDefault="00147EE0" w:rsidP="00147EE0">
      <w:pPr>
        <w:pStyle w:val="BodyTextIndent"/>
        <w:widowControl w:val="0"/>
        <w:spacing w:line="240" w:lineRule="auto"/>
        <w:ind w:firstLine="0"/>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i w:val="0"/>
          <w:sz w:val="24"/>
          <w:szCs w:val="24"/>
        </w:rPr>
        <w:t>ЗАО</w:t>
      </w:r>
      <w:r w:rsidRPr="00FE426B">
        <w:rPr>
          <w:rFonts w:ascii="GHEA Grapalat" w:hAnsi="GHEA Grapalat"/>
          <w:i w:val="0"/>
          <w:sz w:val="24"/>
          <w:szCs w:val="24"/>
        </w:rPr>
        <w:t xml:space="preserve"> “</w:t>
      </w:r>
      <w:r>
        <w:rPr>
          <w:rFonts w:ascii="GHEA Grapalat" w:hAnsi="GHEA Grapalat"/>
          <w:i w:val="0"/>
          <w:sz w:val="24"/>
          <w:szCs w:val="24"/>
        </w:rPr>
        <w:t>ПАРКИНГ СИТИ СЕРВИС</w:t>
      </w:r>
      <w:r w:rsidRPr="00FE426B">
        <w:rPr>
          <w:rFonts w:ascii="GHEA Grapalat" w:hAnsi="GHEA Grapalat"/>
          <w:i w:val="0"/>
          <w:sz w:val="24"/>
          <w:szCs w:val="24"/>
        </w:rPr>
        <w:t>”</w:t>
      </w:r>
      <w:r w:rsidRPr="00FE426B">
        <w:rPr>
          <w:rFonts w:ascii="GHEA Grapalat" w:hAnsi="GHEA Grapalat"/>
          <w:i w:val="0"/>
          <w:sz w:val="24"/>
          <w:szCs w:val="24"/>
        </w:rPr>
        <w:br w:type="page"/>
      </w:r>
    </w:p>
    <w:p w14:paraId="28B35ACD" w14:textId="77777777" w:rsidR="00915A97" w:rsidRPr="00FE426B" w:rsidRDefault="00915A97" w:rsidP="00FE426B">
      <w:pPr>
        <w:pStyle w:val="BodyTextIndent"/>
        <w:widowControl w:val="0"/>
        <w:spacing w:line="240" w:lineRule="auto"/>
        <w:ind w:firstLine="0"/>
        <w:rPr>
          <w:rFonts w:ascii="GHEA Grapalat" w:hAnsi="GHEA Grapalat"/>
          <w:i w:val="0"/>
          <w:sz w:val="24"/>
          <w:szCs w:val="24"/>
        </w:rPr>
      </w:pPr>
    </w:p>
    <w:p w14:paraId="03AF2752" w14:textId="77777777" w:rsidR="00D12E3B" w:rsidRPr="00E73597" w:rsidRDefault="00D12E3B" w:rsidP="004B566C">
      <w:pPr>
        <w:pStyle w:val="BodyText"/>
        <w:widowControl w:val="0"/>
        <w:spacing w:after="0"/>
        <w:ind w:right="-650" w:hanging="450"/>
        <w:jc w:val="right"/>
        <w:rPr>
          <w:rFonts w:ascii="GHEA Grapalat" w:hAnsi="GHEA Grapalat"/>
        </w:rPr>
      </w:pPr>
      <w:r w:rsidRPr="00E73597">
        <w:rPr>
          <w:rFonts w:ascii="GHEA Grapalat" w:hAnsi="GHEA Grapalat"/>
        </w:rPr>
        <w:t>Утверждено</w:t>
      </w:r>
    </w:p>
    <w:p w14:paraId="718414C8" w14:textId="48B3C63B" w:rsidR="00E73597" w:rsidRPr="00E73597" w:rsidRDefault="00D12E3B" w:rsidP="00E73597">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00BC6DD8" w:rsidRPr="00BC6DD8">
        <w:rPr>
          <w:rFonts w:ascii="GHEA Grapalat" w:hAnsi="GHEA Grapalat"/>
        </w:rPr>
        <w:t>запрос котировок</w:t>
      </w:r>
      <w:r w:rsidRPr="00E73597">
        <w:rPr>
          <w:rFonts w:ascii="GHEA Grapalat" w:hAnsi="GHEA Grapalat"/>
        </w:rPr>
        <w:br/>
        <w:t xml:space="preserve">под кодом </w:t>
      </w:r>
      <w:r w:rsidR="00B41476">
        <w:rPr>
          <w:rFonts w:ascii="GHEA Grapalat" w:hAnsi="GHEA Grapalat"/>
        </w:rPr>
        <w:t>PSS-GHTsDzB-</w:t>
      </w:r>
      <w:r w:rsidR="00AE2B73">
        <w:rPr>
          <w:rFonts w:ascii="GHEA Grapalat" w:hAnsi="GHEA Grapalat"/>
        </w:rPr>
        <w:t>26/7</w:t>
      </w:r>
      <w:r w:rsidRPr="00E73597">
        <w:rPr>
          <w:rFonts w:ascii="GHEA Grapalat" w:hAnsi="GHEA Grapalat"/>
        </w:rPr>
        <w:br/>
      </w:r>
      <w:r w:rsidR="00E73597" w:rsidRPr="00E73597">
        <w:rPr>
          <w:rFonts w:ascii="GHEA Grapalat" w:hAnsi="GHEA Grapalat"/>
        </w:rPr>
        <w:t xml:space="preserve">№ 2 от </w:t>
      </w:r>
      <w:r w:rsidR="00AE2B73">
        <w:rPr>
          <w:rFonts w:ascii="GHEA Grapalat" w:hAnsi="GHEA Grapalat"/>
        </w:rPr>
        <w:t>20</w:t>
      </w:r>
      <w:r w:rsidR="00E73597" w:rsidRPr="00E73597">
        <w:rPr>
          <w:rFonts w:ascii="GHEA Grapalat" w:hAnsi="GHEA Grapalat"/>
        </w:rPr>
        <w:t xml:space="preserve">-ого </w:t>
      </w:r>
      <w:r w:rsidR="00AE2B73">
        <w:rPr>
          <w:rFonts w:ascii="GHEA Grapalat" w:hAnsi="GHEA Grapalat"/>
        </w:rPr>
        <w:t>января</w:t>
      </w:r>
      <w:r w:rsidR="00E73597" w:rsidRPr="00E73597">
        <w:rPr>
          <w:rFonts w:ascii="GHEA Grapalat" w:hAnsi="GHEA Grapalat"/>
        </w:rPr>
        <w:t xml:space="preserve"> 202</w:t>
      </w:r>
      <w:r w:rsidR="00AE2B73">
        <w:rPr>
          <w:rFonts w:ascii="GHEA Grapalat" w:hAnsi="GHEA Grapalat"/>
        </w:rPr>
        <w:t>6</w:t>
      </w:r>
      <w:r w:rsidR="00E73597" w:rsidRPr="00E73597">
        <w:rPr>
          <w:rFonts w:ascii="GHEA Grapalat" w:hAnsi="GHEA Grapalat"/>
        </w:rPr>
        <w:t>г.</w:t>
      </w:r>
    </w:p>
    <w:p w14:paraId="731E2BFF" w14:textId="77777777" w:rsidR="00D12E3B" w:rsidRPr="00147EE0" w:rsidRDefault="00D12E3B" w:rsidP="004B566C">
      <w:pPr>
        <w:pStyle w:val="BodyText"/>
        <w:widowControl w:val="0"/>
        <w:spacing w:after="0"/>
        <w:ind w:right="-650" w:hanging="450"/>
        <w:jc w:val="right"/>
        <w:rPr>
          <w:rFonts w:ascii="GHEA Grapalat" w:hAnsi="GHEA Grapalat"/>
        </w:rPr>
      </w:pPr>
    </w:p>
    <w:p w14:paraId="678AD2D7" w14:textId="77777777" w:rsidR="00096865" w:rsidRPr="009044F1" w:rsidRDefault="00096865" w:rsidP="004B566C">
      <w:pPr>
        <w:pStyle w:val="BodyText"/>
        <w:widowControl w:val="0"/>
        <w:spacing w:after="0"/>
        <w:ind w:right="-650" w:hanging="450"/>
        <w:jc w:val="center"/>
        <w:rPr>
          <w:rFonts w:ascii="GHEA Grapalat" w:hAnsi="GHEA Grapalat"/>
        </w:rPr>
      </w:pPr>
    </w:p>
    <w:p w14:paraId="53C77006" w14:textId="77777777" w:rsidR="00096865" w:rsidRPr="003A1EBB" w:rsidRDefault="00096865" w:rsidP="004B566C">
      <w:pPr>
        <w:pStyle w:val="BodyText"/>
        <w:widowControl w:val="0"/>
        <w:spacing w:after="0"/>
        <w:ind w:right="-650" w:hanging="450"/>
        <w:jc w:val="center"/>
        <w:rPr>
          <w:rFonts w:ascii="GHEA Grapalat" w:hAnsi="GHEA Grapalat"/>
        </w:rPr>
      </w:pPr>
    </w:p>
    <w:p w14:paraId="252181EE" w14:textId="77777777" w:rsidR="000763E5" w:rsidRPr="003A1EBB" w:rsidRDefault="000763E5" w:rsidP="004B566C">
      <w:pPr>
        <w:pStyle w:val="BodyText"/>
        <w:widowControl w:val="0"/>
        <w:spacing w:after="0"/>
        <w:ind w:right="-650" w:hanging="450"/>
        <w:jc w:val="center"/>
        <w:rPr>
          <w:rFonts w:ascii="GHEA Grapalat" w:hAnsi="GHEA Grapalat"/>
        </w:rPr>
      </w:pPr>
    </w:p>
    <w:p w14:paraId="11824295" w14:textId="77777777" w:rsidR="00D12E3B" w:rsidRDefault="00D12E3B" w:rsidP="004B566C">
      <w:pPr>
        <w:pStyle w:val="BodyText"/>
        <w:widowControl w:val="0"/>
        <w:spacing w:after="0"/>
        <w:ind w:right="-650" w:hanging="450"/>
        <w:jc w:val="center"/>
        <w:rPr>
          <w:rFonts w:ascii="GHEA Grapalat" w:hAnsi="GHEA Grapalat"/>
          <w:i/>
        </w:rPr>
      </w:pPr>
    </w:p>
    <w:p w14:paraId="4D410DAB" w14:textId="77777777" w:rsidR="00D12E3B" w:rsidRDefault="00D12E3B" w:rsidP="004B566C">
      <w:pPr>
        <w:pStyle w:val="BodyText"/>
        <w:widowControl w:val="0"/>
        <w:spacing w:after="0"/>
        <w:ind w:right="-650" w:hanging="450"/>
        <w:jc w:val="center"/>
        <w:rPr>
          <w:rFonts w:ascii="GHEA Grapalat" w:hAnsi="GHEA Grapalat"/>
          <w:i/>
        </w:rPr>
      </w:pPr>
    </w:p>
    <w:p w14:paraId="53B63428" w14:textId="77777777" w:rsidR="00D12E3B" w:rsidRDefault="00D12E3B" w:rsidP="004B566C">
      <w:pPr>
        <w:pStyle w:val="BodyText"/>
        <w:widowControl w:val="0"/>
        <w:spacing w:after="0"/>
        <w:ind w:right="-650" w:hanging="450"/>
        <w:jc w:val="center"/>
        <w:rPr>
          <w:rFonts w:ascii="GHEA Grapalat" w:hAnsi="GHEA Grapalat"/>
          <w:i/>
        </w:rPr>
      </w:pPr>
    </w:p>
    <w:p w14:paraId="0FFBD6F9" w14:textId="77777777" w:rsidR="00D12E3B" w:rsidRDefault="00D12E3B" w:rsidP="004B566C">
      <w:pPr>
        <w:pStyle w:val="BodyText"/>
        <w:widowControl w:val="0"/>
        <w:spacing w:after="0"/>
        <w:ind w:right="-650" w:hanging="450"/>
        <w:jc w:val="center"/>
        <w:rPr>
          <w:rFonts w:ascii="GHEA Grapalat" w:hAnsi="GHEA Grapalat"/>
          <w:i/>
        </w:rPr>
      </w:pPr>
    </w:p>
    <w:p w14:paraId="4B72CC46" w14:textId="77777777" w:rsidR="00096865" w:rsidRPr="00C80F72" w:rsidRDefault="008F3CC7" w:rsidP="004B566C">
      <w:pPr>
        <w:pStyle w:val="BodyText"/>
        <w:widowControl w:val="0"/>
        <w:spacing w:after="0"/>
        <w:ind w:right="-650" w:hanging="450"/>
        <w:jc w:val="center"/>
        <w:rPr>
          <w:rFonts w:ascii="GHEA Grapalat" w:hAnsi="GHEA Grapalat"/>
        </w:rPr>
      </w:pPr>
      <w:r w:rsidRPr="00C80F72">
        <w:rPr>
          <w:rFonts w:ascii="GHEA Grapalat" w:hAnsi="GHEA Grapalat"/>
        </w:rPr>
        <w:t>ЗАО</w:t>
      </w:r>
      <w:r w:rsidR="00C37518" w:rsidRPr="00C80F72">
        <w:rPr>
          <w:rFonts w:ascii="GHEA Grapalat" w:hAnsi="GHEA Grapalat"/>
        </w:rPr>
        <w:t xml:space="preserve"> “</w:t>
      </w:r>
      <w:r w:rsidRPr="00C80F72">
        <w:rPr>
          <w:rFonts w:ascii="GHEA Grapalat" w:hAnsi="GHEA Grapalat"/>
        </w:rPr>
        <w:t>ПАРКИНГ СИТИ СЕРВИС</w:t>
      </w:r>
      <w:r w:rsidR="00C37518" w:rsidRPr="00C80F72">
        <w:rPr>
          <w:rFonts w:ascii="GHEA Grapalat" w:hAnsi="GHEA Grapalat"/>
        </w:rPr>
        <w:t>”</w:t>
      </w:r>
    </w:p>
    <w:p w14:paraId="0E136DA7" w14:textId="77777777" w:rsidR="000763E5" w:rsidRPr="00C80F72" w:rsidRDefault="000763E5" w:rsidP="004B566C">
      <w:pPr>
        <w:pStyle w:val="BodyText"/>
        <w:widowControl w:val="0"/>
        <w:spacing w:after="0"/>
        <w:ind w:right="-650" w:hanging="450"/>
        <w:jc w:val="center"/>
        <w:rPr>
          <w:rFonts w:ascii="GHEA Grapalat" w:hAnsi="GHEA Grapalat"/>
        </w:rPr>
      </w:pPr>
    </w:p>
    <w:p w14:paraId="1A625971" w14:textId="77777777" w:rsidR="000763E5" w:rsidRPr="003A1EBB" w:rsidRDefault="000763E5" w:rsidP="004B566C">
      <w:pPr>
        <w:pStyle w:val="BodyText"/>
        <w:widowControl w:val="0"/>
        <w:spacing w:after="0"/>
        <w:ind w:right="-650" w:hanging="450"/>
        <w:jc w:val="center"/>
        <w:rPr>
          <w:rFonts w:ascii="GHEA Grapalat" w:hAnsi="GHEA Grapalat"/>
        </w:rPr>
      </w:pPr>
    </w:p>
    <w:p w14:paraId="4A0DF940" w14:textId="77777777" w:rsidR="00096865" w:rsidRPr="00C80F72" w:rsidRDefault="000763E5" w:rsidP="004B566C">
      <w:pPr>
        <w:pStyle w:val="BodyText"/>
        <w:widowControl w:val="0"/>
        <w:spacing w:after="0"/>
        <w:ind w:right="-650" w:hanging="450"/>
        <w:jc w:val="center"/>
        <w:rPr>
          <w:rFonts w:ascii="GHEA Grapalat" w:hAnsi="GHEA Grapalat"/>
        </w:rPr>
      </w:pPr>
      <w:r>
        <w:rPr>
          <w:rFonts w:ascii="GHEA Grapalat" w:hAnsi="GHEA Grapalat"/>
        </w:rPr>
        <w:t>ПРИГЛАШЕНИ</w:t>
      </w:r>
      <w:r w:rsidR="00096865" w:rsidRPr="009044F1">
        <w:rPr>
          <w:rFonts w:ascii="GHEA Grapalat" w:hAnsi="GHEA Grapalat"/>
        </w:rPr>
        <w:t>Е</w:t>
      </w:r>
    </w:p>
    <w:p w14:paraId="151FE4BE" w14:textId="77777777" w:rsidR="00096865" w:rsidRPr="00C80F72" w:rsidRDefault="00096865" w:rsidP="004B566C">
      <w:pPr>
        <w:pStyle w:val="BodyText"/>
        <w:widowControl w:val="0"/>
        <w:spacing w:after="0"/>
        <w:ind w:right="-650" w:hanging="450"/>
        <w:jc w:val="center"/>
        <w:rPr>
          <w:rFonts w:ascii="GHEA Grapalat" w:hAnsi="GHEA Grapalat"/>
        </w:rPr>
      </w:pPr>
    </w:p>
    <w:p w14:paraId="0397145C" w14:textId="77777777" w:rsidR="00096865" w:rsidRPr="00E73597" w:rsidRDefault="00096865" w:rsidP="004B566C">
      <w:pPr>
        <w:pStyle w:val="BodyText"/>
        <w:widowControl w:val="0"/>
        <w:spacing w:after="0"/>
        <w:ind w:right="-650" w:hanging="450"/>
        <w:jc w:val="center"/>
        <w:rPr>
          <w:rFonts w:ascii="GHEA Grapalat" w:hAnsi="GHEA Grapalat"/>
        </w:rPr>
      </w:pPr>
    </w:p>
    <w:p w14:paraId="55F4BDE6" w14:textId="4828BF20" w:rsidR="00CE0D95" w:rsidRPr="009044F1" w:rsidRDefault="00E73597" w:rsidP="0020020E">
      <w:pPr>
        <w:pStyle w:val="BodyText"/>
        <w:widowControl w:val="0"/>
        <w:spacing w:after="0"/>
        <w:ind w:right="-650" w:hanging="450"/>
        <w:jc w:val="center"/>
        <w:rPr>
          <w:rFonts w:ascii="GHEA Grapalat" w:hAnsi="GHEA Grapalat"/>
        </w:rPr>
      </w:pPr>
      <w:r w:rsidRPr="009044F1">
        <w:rPr>
          <w:rFonts w:ascii="GHEA Grapalat" w:hAnsi="GHEA Grapalat"/>
        </w:rPr>
        <w:t xml:space="preserve">НА </w:t>
      </w:r>
      <w:bookmarkStart w:id="2" w:name="_Hlk145588020"/>
      <w:r w:rsidRPr="00967654">
        <w:rPr>
          <w:rFonts w:ascii="GHEA Grapalat" w:hAnsi="GHEA Grapalat"/>
        </w:rPr>
        <w:t>ЗАПРОС КОТИРОВОК</w:t>
      </w:r>
      <w:bookmarkEnd w:id="2"/>
      <w:r w:rsidRPr="009044F1">
        <w:rPr>
          <w:rFonts w:ascii="GHEA Grapalat" w:hAnsi="GHEA Grapalat"/>
        </w:rPr>
        <w:t xml:space="preserve">, ОБЪЯВЛЕННЫЙ С ЦЕЛЬЮ ПРИОБРЕТЕНИЯ </w:t>
      </w:r>
      <w:r w:rsidR="00AE2B73">
        <w:rPr>
          <w:rFonts w:ascii="GHEA Grapalat" w:hAnsi="GHEA Grapalat"/>
          <w:b/>
          <w:spacing w:val="6"/>
        </w:rPr>
        <w:t xml:space="preserve">услуги по </w:t>
      </w:r>
      <w:r w:rsidR="00AE2B73" w:rsidRPr="00AE2B73">
        <w:rPr>
          <w:rFonts w:ascii="GHEA Grapalat" w:hAnsi="GHEA Grapalat"/>
          <w:b/>
          <w:spacing w:val="6"/>
        </w:rPr>
        <w:t>отправк</w:t>
      </w:r>
      <w:r w:rsidR="00AE2B73">
        <w:rPr>
          <w:rFonts w:ascii="GHEA Grapalat" w:hAnsi="GHEA Grapalat"/>
          <w:b/>
          <w:i/>
          <w:spacing w:val="6"/>
        </w:rPr>
        <w:t>е</w:t>
      </w:r>
      <w:r w:rsidR="00AE2B73" w:rsidRPr="00AE2B73">
        <w:rPr>
          <w:rFonts w:ascii="GHEA Grapalat" w:hAnsi="GHEA Grapalat"/>
          <w:b/>
          <w:spacing w:val="6"/>
        </w:rPr>
        <w:t xml:space="preserve"> коротких сообщений (SMS)</w:t>
      </w:r>
      <w:r w:rsidR="00AE2B73">
        <w:rPr>
          <w:rFonts w:ascii="GHEA Grapalat" w:hAnsi="GHEA Grapalat"/>
          <w:b/>
          <w:spacing w:val="6"/>
        </w:rPr>
        <w:t xml:space="preserve"> </w:t>
      </w:r>
      <w:r w:rsidRPr="009044F1">
        <w:rPr>
          <w:rFonts w:ascii="GHEA Grapalat" w:hAnsi="GHEA Grapalat"/>
        </w:rPr>
        <w:t xml:space="preserve">ДЛЯ НУЖД </w:t>
      </w:r>
      <w:r w:rsidR="008F3CC7">
        <w:rPr>
          <w:rFonts w:ascii="GHEA Grapalat" w:hAnsi="GHEA Grapalat"/>
        </w:rPr>
        <w:t>ЗАО</w:t>
      </w:r>
      <w:r w:rsidR="0020020E" w:rsidRPr="0020020E">
        <w:rPr>
          <w:rFonts w:ascii="GHEA Grapalat" w:hAnsi="GHEA Grapalat"/>
        </w:rPr>
        <w:t xml:space="preserve"> “</w:t>
      </w:r>
      <w:r w:rsidR="008F3CC7">
        <w:rPr>
          <w:rFonts w:ascii="GHEA Grapalat" w:hAnsi="GHEA Grapalat"/>
        </w:rPr>
        <w:t>ПАРКИНГ СИТИ СЕРВИС</w:t>
      </w:r>
      <w:r w:rsidR="0020020E" w:rsidRPr="0020020E">
        <w:rPr>
          <w:rFonts w:ascii="GHEA Grapalat" w:hAnsi="GHEA Grapalat"/>
        </w:rPr>
        <w:t>”</w:t>
      </w:r>
    </w:p>
    <w:p w14:paraId="29260E67" w14:textId="77777777" w:rsidR="000763E5" w:rsidRDefault="000763E5" w:rsidP="004B566C">
      <w:pPr>
        <w:ind w:right="-650" w:hanging="450"/>
        <w:rPr>
          <w:rFonts w:ascii="GHEA Grapalat" w:hAnsi="GHEA Grapalat"/>
        </w:rPr>
      </w:pPr>
      <w:r>
        <w:rPr>
          <w:rFonts w:ascii="GHEA Grapalat" w:hAnsi="GHEA Grapalat"/>
        </w:rPr>
        <w:br w:type="page"/>
      </w:r>
    </w:p>
    <w:p w14:paraId="340343D6" w14:textId="77777777" w:rsidR="001A43A4" w:rsidRPr="009044F1" w:rsidRDefault="00096865" w:rsidP="004B566C">
      <w:pPr>
        <w:widowControl w:val="0"/>
        <w:ind w:right="-650" w:hanging="450"/>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4E27FA" w14:textId="77777777" w:rsidR="00E73597" w:rsidRDefault="00E73597" w:rsidP="00E73597">
      <w:pPr>
        <w:widowControl w:val="0"/>
        <w:ind w:right="-650"/>
        <w:rPr>
          <w:rFonts w:ascii="GHEA Grapalat" w:hAnsi="GHEA Grapalat"/>
          <w:b/>
        </w:rPr>
      </w:pPr>
    </w:p>
    <w:p w14:paraId="5D60ADB6" w14:textId="77777777" w:rsidR="00160AE4" w:rsidRPr="00E73597" w:rsidRDefault="00160AE4" w:rsidP="00E73597">
      <w:pPr>
        <w:widowControl w:val="0"/>
        <w:ind w:right="-650"/>
        <w:jc w:val="center"/>
        <w:rPr>
          <w:rFonts w:ascii="GHEA Grapalat" w:hAnsi="GHEA Grapalat" w:cs="Sylfaen"/>
          <w:b/>
        </w:rPr>
      </w:pPr>
      <w:r w:rsidRPr="009044F1">
        <w:rPr>
          <w:rFonts w:ascii="GHEA Grapalat" w:hAnsi="GHEA Grapalat"/>
          <w:b/>
        </w:rPr>
        <w:t>СОДЕРЖАНИЕ</w:t>
      </w:r>
    </w:p>
    <w:p w14:paraId="60F4FDC0" w14:textId="77777777" w:rsidR="00160AE4" w:rsidRPr="009044F1" w:rsidRDefault="00160AE4" w:rsidP="00E73597">
      <w:pPr>
        <w:widowControl w:val="0"/>
        <w:ind w:right="-650" w:hanging="450"/>
        <w:jc w:val="center"/>
        <w:rPr>
          <w:rFonts w:ascii="GHEA Grapalat" w:hAnsi="GHEA Grapalat"/>
          <w:i/>
        </w:rPr>
      </w:pPr>
    </w:p>
    <w:p w14:paraId="31B79866" w14:textId="4F7EF273" w:rsidR="00096865" w:rsidRPr="00E73597" w:rsidRDefault="000202FE" w:rsidP="00E73597">
      <w:pPr>
        <w:widowControl w:val="0"/>
        <w:ind w:right="-650" w:hanging="450"/>
        <w:jc w:val="center"/>
        <w:rPr>
          <w:rFonts w:ascii="GHEA Grapalat" w:hAnsi="GHEA Grapalat"/>
          <w:b/>
        </w:rPr>
      </w:pPr>
      <w:r w:rsidRPr="009044F1">
        <w:rPr>
          <w:rFonts w:ascii="GHEA Grapalat" w:hAnsi="GHEA Grapalat"/>
          <w:b/>
        </w:rPr>
        <w:t xml:space="preserve">ПРИГЛАШЕНИЯ НА </w:t>
      </w:r>
      <w:r w:rsidRPr="000202FE">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008D5923" w:rsidRPr="008D5923">
        <w:rPr>
          <w:rFonts w:ascii="GHEA Grapalat" w:hAnsi="GHEA Grapalat"/>
          <w:b/>
        </w:rPr>
        <w:t xml:space="preserve"> </w:t>
      </w:r>
      <w:r w:rsidR="00AE2B73">
        <w:rPr>
          <w:rFonts w:ascii="GHEA Grapalat" w:hAnsi="GHEA Grapalat"/>
          <w:b/>
          <w:spacing w:val="6"/>
        </w:rPr>
        <w:t xml:space="preserve">услуги по </w:t>
      </w:r>
      <w:r w:rsidR="00AE2B73" w:rsidRPr="00AE2B73">
        <w:rPr>
          <w:rFonts w:ascii="GHEA Grapalat" w:hAnsi="GHEA Grapalat"/>
          <w:b/>
          <w:spacing w:val="6"/>
        </w:rPr>
        <w:t>отправк</w:t>
      </w:r>
      <w:r w:rsidR="00AE2B73">
        <w:rPr>
          <w:rFonts w:ascii="GHEA Grapalat" w:hAnsi="GHEA Grapalat"/>
          <w:b/>
          <w:i/>
          <w:spacing w:val="6"/>
        </w:rPr>
        <w:t>е</w:t>
      </w:r>
      <w:r w:rsidR="00AE2B73" w:rsidRPr="00AE2B73">
        <w:rPr>
          <w:rFonts w:ascii="GHEA Grapalat" w:hAnsi="GHEA Grapalat"/>
          <w:b/>
          <w:spacing w:val="6"/>
        </w:rPr>
        <w:t xml:space="preserve"> коротких сообщений (SMS)</w:t>
      </w:r>
      <w:r w:rsidR="00CF4BA4">
        <w:rPr>
          <w:rFonts w:ascii="GHEA Grapalat" w:hAnsi="GHEA Grapalat"/>
          <w:b/>
        </w:rPr>
        <w:t xml:space="preserve"> </w:t>
      </w:r>
      <w:r w:rsidR="008D5923" w:rsidRPr="002E069D">
        <w:rPr>
          <w:rFonts w:ascii="GHEA Grapalat" w:hAnsi="GHEA Grapalat"/>
          <w:b/>
        </w:rPr>
        <w:t>ДЛЯ НУЖД</w:t>
      </w:r>
      <w:r w:rsidR="008D5923" w:rsidRPr="00E73597">
        <w:rPr>
          <w:rFonts w:ascii="GHEA Grapalat" w:hAnsi="GHEA Grapalat"/>
          <w:b/>
        </w:rPr>
        <w:t xml:space="preserve"> </w:t>
      </w:r>
      <w:r w:rsidR="008D5923">
        <w:rPr>
          <w:rFonts w:ascii="GHEA Grapalat" w:hAnsi="GHEA Grapalat"/>
          <w:b/>
        </w:rPr>
        <w:t>ЗАО “ПАРКИНГ СИТИ СЕРВИС”</w:t>
      </w:r>
    </w:p>
    <w:p w14:paraId="6B5E5F3D" w14:textId="77777777" w:rsidR="00C67E80" w:rsidRPr="000202FE" w:rsidRDefault="00C67E80" w:rsidP="004B566C">
      <w:pPr>
        <w:widowControl w:val="0"/>
        <w:ind w:right="-650" w:hanging="450"/>
        <w:jc w:val="center"/>
        <w:rPr>
          <w:rFonts w:ascii="GHEA Grapalat" w:hAnsi="GHEA Grapalat" w:cs="Sylfaen"/>
          <w:b/>
        </w:rPr>
      </w:pPr>
    </w:p>
    <w:p w14:paraId="1E788D5D" w14:textId="77777777" w:rsidR="00096865" w:rsidRPr="008842CE" w:rsidRDefault="00096865" w:rsidP="004B566C">
      <w:pPr>
        <w:widowControl w:val="0"/>
        <w:ind w:right="-650" w:hanging="450"/>
        <w:jc w:val="center"/>
        <w:rPr>
          <w:rFonts w:ascii="GHEA Grapalat" w:hAnsi="GHEA Grapalat"/>
          <w:b/>
        </w:rPr>
      </w:pPr>
      <w:r w:rsidRPr="009044F1">
        <w:rPr>
          <w:rFonts w:ascii="GHEA Grapalat" w:hAnsi="GHEA Grapalat"/>
          <w:b/>
        </w:rPr>
        <w:t>ЧАСТЬ I.</w:t>
      </w:r>
    </w:p>
    <w:p w14:paraId="11D3F956" w14:textId="77777777" w:rsidR="002E069D" w:rsidRPr="008842CE" w:rsidRDefault="002E069D" w:rsidP="004B566C">
      <w:pPr>
        <w:widowControl w:val="0"/>
        <w:ind w:right="-650" w:hanging="450"/>
        <w:jc w:val="center"/>
        <w:rPr>
          <w:rFonts w:ascii="GHEA Grapalat" w:hAnsi="GHEA Grapalat"/>
        </w:rPr>
      </w:pPr>
    </w:p>
    <w:p w14:paraId="0C1115D6"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7F720F" w14:textId="77777777" w:rsidR="00096865" w:rsidRPr="009044F1"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2476F95"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9908191" w14:textId="77777777" w:rsidR="00087A30" w:rsidRPr="009044F1" w:rsidRDefault="00096865" w:rsidP="004B566C">
      <w:pPr>
        <w:widowControl w:val="0"/>
        <w:tabs>
          <w:tab w:val="left" w:pos="1134"/>
        </w:tabs>
        <w:ind w:left="1134" w:right="-650" w:hanging="450"/>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7C77ABB" w14:textId="77777777" w:rsidR="00096865" w:rsidRPr="009044F1" w:rsidRDefault="00543BAE" w:rsidP="004B566C">
      <w:pPr>
        <w:widowControl w:val="0"/>
        <w:tabs>
          <w:tab w:val="left" w:pos="1134"/>
        </w:tabs>
        <w:ind w:left="1134" w:right="-650" w:hanging="450"/>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ABC36B7" w14:textId="77777777" w:rsidR="00096865" w:rsidRPr="009044F1" w:rsidRDefault="00087A30" w:rsidP="004B566C">
      <w:pPr>
        <w:widowControl w:val="0"/>
        <w:tabs>
          <w:tab w:val="left" w:pos="1134"/>
        </w:tabs>
        <w:ind w:left="1134" w:right="-650" w:hanging="450"/>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18C0211" w14:textId="77777777" w:rsidR="00096865" w:rsidRPr="008842CE" w:rsidRDefault="000202FE" w:rsidP="004B566C">
      <w:pPr>
        <w:widowControl w:val="0"/>
        <w:tabs>
          <w:tab w:val="left" w:pos="1134"/>
        </w:tabs>
        <w:ind w:left="1134" w:right="-650" w:hanging="450"/>
        <w:jc w:val="both"/>
        <w:rPr>
          <w:rFonts w:ascii="GHEA Grapalat" w:hAnsi="GHEA Grapalat" w:cs="Sylfaen"/>
        </w:rPr>
      </w:pPr>
      <w:r w:rsidRPr="000202FE">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03381C1F" w14:textId="77777777" w:rsidR="00096865" w:rsidRPr="003A1EBB"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1A9B91DA" w14:textId="77777777" w:rsidR="00096865" w:rsidRPr="009044F1" w:rsidRDefault="000202FE" w:rsidP="004B566C">
      <w:pPr>
        <w:widowControl w:val="0"/>
        <w:tabs>
          <w:tab w:val="left" w:pos="1134"/>
        </w:tabs>
        <w:ind w:left="1134" w:right="-650" w:hanging="450"/>
        <w:jc w:val="both"/>
        <w:rPr>
          <w:rFonts w:ascii="GHEA Grapalat" w:hAnsi="GHEA Grapalat"/>
        </w:rPr>
      </w:pPr>
      <w:r w:rsidRPr="000202FE">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5D3721B3"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714C824" w14:textId="77777777" w:rsidR="00096865" w:rsidRPr="00543BAE"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000202FE" w:rsidRPr="000202FE">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34EC712" w14:textId="77777777" w:rsidR="00520F57" w:rsidRDefault="00520F57" w:rsidP="004B566C">
      <w:pPr>
        <w:widowControl w:val="0"/>
        <w:ind w:right="-650" w:hanging="450"/>
        <w:jc w:val="center"/>
        <w:rPr>
          <w:rFonts w:ascii="GHEA Grapalat" w:hAnsi="GHEA Grapalat"/>
          <w:b/>
        </w:rPr>
      </w:pPr>
    </w:p>
    <w:p w14:paraId="6037EE01" w14:textId="77777777" w:rsidR="00520F57" w:rsidRDefault="00520F57" w:rsidP="004B566C">
      <w:pPr>
        <w:widowControl w:val="0"/>
        <w:ind w:right="-650" w:hanging="450"/>
        <w:jc w:val="center"/>
        <w:rPr>
          <w:rFonts w:ascii="GHEA Grapalat" w:hAnsi="GHEA Grapalat"/>
          <w:b/>
        </w:rPr>
      </w:pPr>
    </w:p>
    <w:p w14:paraId="5CB28EDA" w14:textId="77777777" w:rsidR="008842CE" w:rsidRPr="00374F4A" w:rsidRDefault="00CA590C" w:rsidP="004B566C">
      <w:pPr>
        <w:widowControl w:val="0"/>
        <w:ind w:right="-650" w:hanging="450"/>
        <w:jc w:val="center"/>
        <w:rPr>
          <w:rFonts w:ascii="GHEA Grapalat" w:hAnsi="GHEA Grapalat"/>
          <w:b/>
        </w:rPr>
      </w:pPr>
      <w:r>
        <w:rPr>
          <w:rFonts w:ascii="GHEA Grapalat" w:hAnsi="GHEA Grapalat"/>
          <w:b/>
        </w:rPr>
        <w:t xml:space="preserve">ЧАСТЬ II. </w:t>
      </w:r>
    </w:p>
    <w:p w14:paraId="491F3004" w14:textId="77777777" w:rsidR="008842CE" w:rsidRPr="00374F4A" w:rsidRDefault="008842CE" w:rsidP="004B566C">
      <w:pPr>
        <w:widowControl w:val="0"/>
        <w:ind w:right="-650" w:hanging="450"/>
        <w:jc w:val="center"/>
        <w:rPr>
          <w:rFonts w:ascii="GHEA Grapalat" w:hAnsi="GHEA Grapalat"/>
          <w:b/>
        </w:rPr>
      </w:pPr>
    </w:p>
    <w:p w14:paraId="4C81D5BB" w14:textId="77777777" w:rsidR="000202FE" w:rsidRPr="000202FE" w:rsidRDefault="000202FE" w:rsidP="000202FE">
      <w:pPr>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bookmarkStart w:id="3" w:name="_Hlk145595176"/>
      <w:r w:rsidRPr="000202FE">
        <w:rPr>
          <w:rFonts w:ascii="GHEA Grapalat" w:hAnsi="GHEA Grapalat"/>
          <w:b/>
        </w:rPr>
        <w:t>ЗАПРОС КОТИРОВОК</w:t>
      </w:r>
    </w:p>
    <w:bookmarkEnd w:id="3"/>
    <w:p w14:paraId="2BF13D54" w14:textId="77777777" w:rsidR="00096865" w:rsidRDefault="00096865" w:rsidP="000202FE">
      <w:pPr>
        <w:jc w:val="center"/>
        <w:rPr>
          <w:rFonts w:ascii="GHEA Grapalat" w:hAnsi="GHEA Grapalat"/>
          <w:b/>
        </w:rPr>
      </w:pPr>
    </w:p>
    <w:p w14:paraId="60CA838D" w14:textId="77777777" w:rsidR="00520F57" w:rsidRPr="008842CE" w:rsidRDefault="00520F57" w:rsidP="004B566C">
      <w:pPr>
        <w:widowControl w:val="0"/>
        <w:ind w:right="-650" w:hanging="450"/>
        <w:jc w:val="center"/>
        <w:rPr>
          <w:rFonts w:ascii="GHEA Grapalat" w:hAnsi="GHEA Grapalat"/>
          <w:b/>
        </w:rPr>
      </w:pPr>
    </w:p>
    <w:p w14:paraId="54258F5D" w14:textId="77777777" w:rsidR="00096865" w:rsidRPr="003A1EBB" w:rsidRDefault="00096865" w:rsidP="004B566C">
      <w:pPr>
        <w:widowControl w:val="0"/>
        <w:tabs>
          <w:tab w:val="left" w:pos="1134"/>
        </w:tabs>
        <w:ind w:left="1134" w:right="-650" w:hanging="450"/>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FF9C624" w14:textId="77777777" w:rsidR="00096865" w:rsidRPr="003A1EBB" w:rsidRDefault="00543BAE" w:rsidP="004B566C">
      <w:pPr>
        <w:widowControl w:val="0"/>
        <w:tabs>
          <w:tab w:val="left" w:pos="1134"/>
        </w:tabs>
        <w:ind w:left="1134" w:right="-650" w:hanging="450"/>
        <w:jc w:val="both"/>
        <w:rPr>
          <w:rFonts w:ascii="GHEA Grapalat" w:hAnsi="GHEA Grapalat"/>
        </w:rPr>
      </w:pPr>
      <w:r>
        <w:rPr>
          <w:rFonts w:ascii="GHEA Grapalat" w:hAnsi="GHEA Grapalat"/>
        </w:rPr>
        <w:t>2.</w:t>
      </w:r>
      <w:r>
        <w:rPr>
          <w:rFonts w:ascii="GHEA Grapalat" w:hAnsi="GHEA Grapalat"/>
        </w:rPr>
        <w:tab/>
        <w:t>Заявка на процедуру</w:t>
      </w:r>
    </w:p>
    <w:p w14:paraId="6C33275F" w14:textId="77777777" w:rsidR="0061522D" w:rsidRPr="000202FE" w:rsidRDefault="00450C30" w:rsidP="004B566C">
      <w:pPr>
        <w:widowControl w:val="0"/>
        <w:tabs>
          <w:tab w:val="left" w:pos="1134"/>
        </w:tabs>
        <w:ind w:left="1134" w:right="-650" w:hanging="450"/>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202FE" w:rsidRPr="000202FE">
        <w:rPr>
          <w:rFonts w:ascii="GHEA Grapalat" w:hAnsi="GHEA Grapalat"/>
        </w:rPr>
        <w:t>5</w:t>
      </w:r>
    </w:p>
    <w:p w14:paraId="017A4E9E" w14:textId="77777777" w:rsidR="00E17B7F" w:rsidRDefault="00E17B7F" w:rsidP="004B566C">
      <w:pPr>
        <w:ind w:right="-650" w:hanging="450"/>
        <w:rPr>
          <w:rFonts w:ascii="GHEA Grapalat" w:hAnsi="GHEA Grapalat"/>
          <w:spacing w:val="-6"/>
        </w:rPr>
      </w:pPr>
      <w:r>
        <w:rPr>
          <w:rFonts w:ascii="GHEA Grapalat" w:hAnsi="GHEA Grapalat"/>
          <w:spacing w:val="-6"/>
        </w:rPr>
        <w:br w:type="page"/>
      </w:r>
    </w:p>
    <w:p w14:paraId="4C26B47A" w14:textId="4D7E4BBE" w:rsidR="00096865" w:rsidRPr="000202FE" w:rsidRDefault="00E17B7F" w:rsidP="000202FE">
      <w:pPr>
        <w:widowControl w:val="0"/>
        <w:ind w:right="-650" w:hanging="450"/>
        <w:jc w:val="both"/>
        <w:rPr>
          <w:rFonts w:ascii="GHEA Grapalat" w:hAnsi="GHEA Grapalat"/>
        </w:rPr>
      </w:pPr>
      <w:r w:rsidRPr="000202FE">
        <w:rPr>
          <w:rFonts w:ascii="GHEA Grapalat" w:hAnsi="GHEA Grapalat"/>
        </w:rPr>
        <w:lastRenderedPageBreak/>
        <w:t xml:space="preserve">               </w:t>
      </w:r>
      <w:r w:rsidR="00096865" w:rsidRPr="000202FE">
        <w:rPr>
          <w:rFonts w:ascii="GHEA Grapalat" w:hAnsi="GHEA Grapalat"/>
        </w:rPr>
        <w:t xml:space="preserve">Настоящее Приглашение предоставляется в дополнение к объявлению об </w:t>
      </w:r>
      <w:r w:rsidR="000202FE" w:rsidRPr="00967654">
        <w:rPr>
          <w:rFonts w:ascii="GHEA Grapalat" w:hAnsi="GHEA Grapalat"/>
        </w:rPr>
        <w:t>запрос котировок</w:t>
      </w:r>
      <w:r w:rsidR="00096865" w:rsidRPr="000202FE">
        <w:rPr>
          <w:rFonts w:ascii="GHEA Grapalat" w:hAnsi="GHEA Grapalat"/>
        </w:rPr>
        <w:t xml:space="preserve">, проводимом под кодом </w:t>
      </w:r>
      <w:r w:rsidR="00B41476">
        <w:rPr>
          <w:rFonts w:ascii="GHEA Grapalat" w:hAnsi="GHEA Grapalat"/>
        </w:rPr>
        <w:t>PSS-GHTsDzB-</w:t>
      </w:r>
      <w:r w:rsidR="00AE2B73">
        <w:rPr>
          <w:rFonts w:ascii="GHEA Grapalat" w:hAnsi="GHEA Grapalat"/>
        </w:rPr>
        <w:t>26/7</w:t>
      </w:r>
      <w:r w:rsidR="000202FE" w:rsidRPr="000202FE">
        <w:rPr>
          <w:rFonts w:ascii="GHEA Grapalat" w:hAnsi="GHEA Grapalat"/>
        </w:rPr>
        <w:t xml:space="preserve"> </w:t>
      </w:r>
      <w:r w:rsidR="00096865" w:rsidRPr="000202FE">
        <w:rPr>
          <w:rFonts w:ascii="GHEA Grapalat" w:hAnsi="GHEA Grapalat"/>
        </w:rPr>
        <w:t>(далее — процедура).</w:t>
      </w:r>
    </w:p>
    <w:p w14:paraId="03E68531" w14:textId="77777777" w:rsidR="00096865" w:rsidRPr="000B2CFA" w:rsidRDefault="00096865" w:rsidP="004B566C">
      <w:pPr>
        <w:widowControl w:val="0"/>
        <w:ind w:right="-650" w:hanging="450"/>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F3CC7">
        <w:rPr>
          <w:rFonts w:ascii="GHEA Grapalat" w:hAnsi="GHEA Grapalat"/>
          <w:sz w:val="22"/>
          <w:szCs w:val="22"/>
        </w:rPr>
        <w:t>ЗАО</w:t>
      </w:r>
      <w:r w:rsidR="00C37518">
        <w:rPr>
          <w:rFonts w:ascii="GHEA Grapalat" w:hAnsi="GHEA Grapalat"/>
          <w:sz w:val="22"/>
          <w:szCs w:val="22"/>
        </w:rPr>
        <w:t xml:space="preserve"> “</w:t>
      </w:r>
      <w:r w:rsidR="008F3CC7">
        <w:rPr>
          <w:rFonts w:ascii="GHEA Grapalat" w:hAnsi="GHEA Grapalat"/>
          <w:sz w:val="22"/>
          <w:szCs w:val="22"/>
        </w:rPr>
        <w:t>ПАРКИНГ СИТИ СЕРВИС</w:t>
      </w:r>
      <w:r w:rsidR="00C37518">
        <w:rPr>
          <w:rFonts w:ascii="GHEA Grapalat" w:hAnsi="GHEA Grapalat"/>
          <w:sz w:val="22"/>
          <w:szCs w:val="22"/>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D9051B6" w14:textId="77777777" w:rsidR="00096865" w:rsidRPr="009044F1" w:rsidRDefault="00096865" w:rsidP="004B566C">
      <w:pPr>
        <w:widowControl w:val="0"/>
        <w:ind w:right="-650" w:hanging="450"/>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49B93B3" w14:textId="77777777" w:rsidR="00096865" w:rsidRPr="00624E02" w:rsidRDefault="00096865" w:rsidP="004B566C">
      <w:pPr>
        <w:widowControl w:val="0"/>
        <w:ind w:right="-650" w:hanging="450"/>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799959D" w14:textId="77777777" w:rsidR="00384DDC" w:rsidRPr="00384DDC" w:rsidRDefault="00A81DD5" w:rsidP="00384DDC">
      <w:pPr>
        <w:widowControl w:val="0"/>
        <w:ind w:right="-650" w:hanging="450"/>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384DDC" w:rsidRPr="00384DDC">
        <w:rPr>
          <w:rFonts w:ascii="GHEA Grapalat" w:hAnsi="GHEA Grapalat"/>
        </w:rPr>
        <w:t>vhs_iq@rambler.ru</w:t>
      </w:r>
    </w:p>
    <w:p w14:paraId="63935465" w14:textId="292ECAAF" w:rsidR="00096865" w:rsidRPr="009044F1" w:rsidRDefault="00F5653D" w:rsidP="00384DDC">
      <w:pPr>
        <w:widowControl w:val="0"/>
        <w:ind w:right="-650" w:hanging="45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61996A3" w14:textId="77777777" w:rsidR="00096865" w:rsidRPr="009044F1" w:rsidRDefault="00096865" w:rsidP="004B566C">
      <w:pPr>
        <w:pStyle w:val="Heading3"/>
        <w:keepNext w:val="0"/>
        <w:widowControl w:val="0"/>
        <w:spacing w:line="240" w:lineRule="auto"/>
        <w:ind w:right="-650" w:hanging="450"/>
        <w:rPr>
          <w:rFonts w:ascii="GHEA Grapalat" w:hAnsi="GHEA Grapalat"/>
          <w:sz w:val="24"/>
          <w:szCs w:val="24"/>
        </w:rPr>
      </w:pPr>
    </w:p>
    <w:p w14:paraId="3EB4ACED" w14:textId="77777777" w:rsidR="00096865" w:rsidRPr="009044F1" w:rsidRDefault="00F63BBB" w:rsidP="004B566C">
      <w:pPr>
        <w:widowControl w:val="0"/>
        <w:ind w:right="-650" w:hanging="45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5AE567" w14:textId="36FF8492" w:rsidR="00096865" w:rsidRDefault="00845AA5" w:rsidP="004B566C">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w:t>
      </w:r>
      <w:r w:rsidR="00C80F72" w:rsidRPr="00C80F72">
        <w:rPr>
          <w:rFonts w:ascii="GHEA Grapalat" w:hAnsi="GHEA Grapalat"/>
          <w:i w:val="0"/>
          <w:sz w:val="24"/>
          <w:szCs w:val="24"/>
        </w:rPr>
        <w:t xml:space="preserve"> </w:t>
      </w:r>
      <w:r w:rsidR="00AE2B73">
        <w:rPr>
          <w:rFonts w:ascii="GHEA Grapalat" w:hAnsi="GHEA Grapalat"/>
          <w:b/>
          <w:i w:val="0"/>
          <w:spacing w:val="6"/>
          <w:sz w:val="24"/>
          <w:szCs w:val="24"/>
        </w:rPr>
        <w:t xml:space="preserve">услуг по </w:t>
      </w:r>
      <w:r w:rsidR="00AE2B73" w:rsidRPr="00AE2B73">
        <w:rPr>
          <w:rFonts w:ascii="GHEA Grapalat" w:hAnsi="GHEA Grapalat"/>
          <w:b/>
          <w:i w:val="0"/>
          <w:spacing w:val="6"/>
          <w:sz w:val="24"/>
          <w:szCs w:val="24"/>
        </w:rPr>
        <w:t>отправк</w:t>
      </w:r>
      <w:r w:rsidR="00AE2B73">
        <w:rPr>
          <w:rFonts w:ascii="GHEA Grapalat" w:hAnsi="GHEA Grapalat"/>
          <w:b/>
          <w:i w:val="0"/>
          <w:spacing w:val="6"/>
          <w:sz w:val="24"/>
          <w:szCs w:val="24"/>
        </w:rPr>
        <w:t>е</w:t>
      </w:r>
      <w:r w:rsidR="00AE2B73" w:rsidRPr="00AE2B73">
        <w:rPr>
          <w:rFonts w:ascii="GHEA Grapalat" w:hAnsi="GHEA Grapalat"/>
          <w:b/>
          <w:i w:val="0"/>
          <w:spacing w:val="6"/>
          <w:sz w:val="24"/>
          <w:szCs w:val="24"/>
        </w:rPr>
        <w:t xml:space="preserve"> коротких сообщений (SMS)</w:t>
      </w:r>
      <w:r w:rsidR="00AE2B73"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8F3CC7">
        <w:rPr>
          <w:rFonts w:ascii="GHEA Grapalat" w:hAnsi="GHEA Grapalat"/>
          <w:i w:val="0"/>
          <w:sz w:val="24"/>
          <w:szCs w:val="24"/>
        </w:rPr>
        <w:t>ЗАО</w:t>
      </w:r>
      <w:r w:rsidR="00C37518">
        <w:rPr>
          <w:rFonts w:ascii="GHEA Grapalat" w:hAnsi="GHEA Grapalat"/>
          <w:i w:val="0"/>
          <w:sz w:val="24"/>
          <w:szCs w:val="24"/>
        </w:rPr>
        <w:t xml:space="preserve"> “</w:t>
      </w:r>
      <w:r w:rsidR="008F3CC7">
        <w:rPr>
          <w:rFonts w:ascii="GHEA Grapalat" w:hAnsi="GHEA Grapalat"/>
          <w:i w:val="0"/>
          <w:sz w:val="24"/>
          <w:szCs w:val="24"/>
        </w:rPr>
        <w:t>ПАРКИНГ СИТИ СЕРВИС</w:t>
      </w:r>
      <w:r w:rsidR="00C3751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0202FE" w:rsidRPr="000202FE">
        <w:rPr>
          <w:rFonts w:ascii="GHEA Grapalat" w:hAnsi="GHEA Grapalat"/>
          <w:i w:val="0"/>
          <w:sz w:val="24"/>
          <w:szCs w:val="24"/>
        </w:rPr>
        <w:t>1</w:t>
      </w:r>
      <w:r w:rsidRPr="009044F1">
        <w:rPr>
          <w:rFonts w:ascii="GHEA Grapalat" w:hAnsi="GHEA Grapalat"/>
          <w:i w:val="0"/>
          <w:sz w:val="24"/>
          <w:szCs w:val="24"/>
        </w:rPr>
        <w:t>":</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861"/>
        <w:gridCol w:w="1530"/>
        <w:gridCol w:w="4317"/>
      </w:tblGrid>
      <w:tr w:rsidR="008D5923" w:rsidRPr="001A25E4" w14:paraId="014BAA88" w14:textId="77777777" w:rsidTr="00816E9C">
        <w:trPr>
          <w:jc w:val="center"/>
        </w:trPr>
        <w:tc>
          <w:tcPr>
            <w:tcW w:w="3077" w:type="dxa"/>
            <w:gridSpan w:val="2"/>
            <w:vAlign w:val="center"/>
          </w:tcPr>
          <w:p w14:paraId="56449E61" w14:textId="4B5AD18E" w:rsidR="008D5923" w:rsidRPr="001A25E4" w:rsidRDefault="008D5923" w:rsidP="00816E9C">
            <w:pPr>
              <w:pStyle w:val="BodyTextIndent2"/>
              <w:widowControl w:val="0"/>
              <w:spacing w:line="240" w:lineRule="auto"/>
              <w:ind w:firstLine="0"/>
              <w:jc w:val="center"/>
              <w:rPr>
                <w:rFonts w:ascii="GHEA Grapalat" w:hAnsi="GHEA Grapalat"/>
                <w:b/>
                <w:sz w:val="16"/>
                <w:szCs w:val="16"/>
              </w:rPr>
            </w:pPr>
          </w:p>
        </w:tc>
        <w:tc>
          <w:tcPr>
            <w:tcW w:w="1530" w:type="dxa"/>
            <w:vMerge w:val="restart"/>
            <w:vAlign w:val="center"/>
          </w:tcPr>
          <w:p w14:paraId="217CDE5C" w14:textId="77777777" w:rsidR="008D5923" w:rsidRPr="001A25E4" w:rsidRDefault="008D5923" w:rsidP="00816E9C">
            <w:pPr>
              <w:pStyle w:val="BodyTextIndent2"/>
              <w:widowControl w:val="0"/>
              <w:spacing w:line="240" w:lineRule="auto"/>
              <w:ind w:firstLine="0"/>
              <w:jc w:val="center"/>
              <w:rPr>
                <w:rFonts w:ascii="GHEA Grapalat" w:hAnsi="GHEA Grapalat"/>
                <w:b/>
                <w:sz w:val="16"/>
                <w:szCs w:val="16"/>
              </w:rPr>
            </w:pPr>
            <w:r w:rsidRPr="001A25E4">
              <w:rPr>
                <w:rFonts w:ascii="GHEA Grapalat" w:hAnsi="GHEA Grapalat"/>
                <w:b/>
                <w:sz w:val="16"/>
                <w:szCs w:val="16"/>
                <w:lang w:val="en-US"/>
              </w:rPr>
              <w:t xml:space="preserve">CPV </w:t>
            </w:r>
            <w:r w:rsidRPr="001A25E4">
              <w:rPr>
                <w:rFonts w:ascii="GHEA Grapalat" w:hAnsi="GHEA Grapalat"/>
                <w:b/>
                <w:sz w:val="16"/>
                <w:szCs w:val="16"/>
              </w:rPr>
              <w:t>лота</w:t>
            </w:r>
          </w:p>
        </w:tc>
        <w:tc>
          <w:tcPr>
            <w:tcW w:w="4317" w:type="dxa"/>
            <w:vMerge w:val="restart"/>
            <w:vAlign w:val="center"/>
          </w:tcPr>
          <w:p w14:paraId="4E6B3135" w14:textId="77777777" w:rsidR="008D5923" w:rsidRPr="001A25E4" w:rsidRDefault="008D5923" w:rsidP="00816E9C">
            <w:pPr>
              <w:pStyle w:val="BodyTextIndent2"/>
              <w:widowControl w:val="0"/>
              <w:spacing w:line="240" w:lineRule="auto"/>
              <w:jc w:val="center"/>
              <w:rPr>
                <w:rFonts w:ascii="GHEA Grapalat" w:hAnsi="GHEA Grapalat"/>
                <w:b/>
                <w:sz w:val="16"/>
                <w:szCs w:val="16"/>
              </w:rPr>
            </w:pPr>
            <w:r w:rsidRPr="001A25E4">
              <w:rPr>
                <w:rFonts w:ascii="GHEA Grapalat" w:hAnsi="GHEA Grapalat"/>
                <w:b/>
                <w:sz w:val="16"/>
                <w:szCs w:val="16"/>
              </w:rPr>
              <w:t>Наименование лота</w:t>
            </w:r>
          </w:p>
        </w:tc>
      </w:tr>
      <w:tr w:rsidR="008D5923" w:rsidRPr="00C53648" w14:paraId="06B2F77C" w14:textId="77777777" w:rsidTr="00816E9C">
        <w:trPr>
          <w:jc w:val="center"/>
        </w:trPr>
        <w:tc>
          <w:tcPr>
            <w:tcW w:w="1216" w:type="dxa"/>
            <w:vAlign w:val="center"/>
          </w:tcPr>
          <w:p w14:paraId="4ED9C293" w14:textId="2318E6AE" w:rsidR="008D5923" w:rsidRPr="001A25E4" w:rsidRDefault="008D5923" w:rsidP="00816E9C">
            <w:pPr>
              <w:pStyle w:val="BodyTextIndent2"/>
              <w:widowControl w:val="0"/>
              <w:spacing w:line="240" w:lineRule="auto"/>
              <w:ind w:firstLine="0"/>
              <w:jc w:val="center"/>
              <w:rPr>
                <w:rFonts w:ascii="GHEA Grapalat" w:hAnsi="GHEA Grapalat"/>
                <w:sz w:val="16"/>
                <w:szCs w:val="16"/>
              </w:rPr>
            </w:pPr>
            <w:r w:rsidRPr="001A25E4">
              <w:rPr>
                <w:rFonts w:ascii="GHEA Grapalat" w:hAnsi="GHEA Grapalat"/>
                <w:b/>
                <w:sz w:val="16"/>
                <w:szCs w:val="16"/>
              </w:rPr>
              <w:t xml:space="preserve">Номера </w:t>
            </w:r>
            <w:r>
              <w:rPr>
                <w:rFonts w:ascii="GHEA Grapalat" w:hAnsi="GHEA Grapalat"/>
                <w:b/>
                <w:sz w:val="16"/>
                <w:szCs w:val="16"/>
              </w:rPr>
              <w:t>л</w:t>
            </w:r>
            <w:r w:rsidRPr="001A25E4">
              <w:rPr>
                <w:rFonts w:ascii="GHEA Grapalat" w:hAnsi="GHEA Grapalat"/>
                <w:b/>
                <w:sz w:val="16"/>
                <w:szCs w:val="16"/>
              </w:rPr>
              <w:t>отов</w:t>
            </w:r>
          </w:p>
        </w:tc>
        <w:tc>
          <w:tcPr>
            <w:tcW w:w="1861" w:type="dxa"/>
            <w:vAlign w:val="center"/>
          </w:tcPr>
          <w:p w14:paraId="0A50012B" w14:textId="27668762" w:rsidR="008D5923" w:rsidRDefault="00AE2B73" w:rsidP="00816E9C">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Максимальная ц</w:t>
            </w:r>
            <w:r w:rsidR="008D5923" w:rsidRPr="001A25E4">
              <w:rPr>
                <w:rFonts w:ascii="GHEA Grapalat" w:hAnsi="GHEA Grapalat"/>
                <w:b/>
                <w:sz w:val="16"/>
                <w:szCs w:val="16"/>
              </w:rPr>
              <w:t>ена закупки</w:t>
            </w:r>
          </w:p>
          <w:p w14:paraId="130A70D3" w14:textId="04A07770" w:rsidR="00AE2B73" w:rsidRPr="001A25E4" w:rsidRDefault="00AE2B73" w:rsidP="00816E9C">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Драм РА</w:t>
            </w:r>
          </w:p>
        </w:tc>
        <w:tc>
          <w:tcPr>
            <w:tcW w:w="1530" w:type="dxa"/>
            <w:vMerge/>
            <w:vAlign w:val="center"/>
          </w:tcPr>
          <w:p w14:paraId="1297116B"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c>
          <w:tcPr>
            <w:tcW w:w="4317" w:type="dxa"/>
            <w:vMerge/>
            <w:vAlign w:val="center"/>
          </w:tcPr>
          <w:p w14:paraId="4883E347" w14:textId="77777777" w:rsidR="008D5923" w:rsidRPr="00C53648" w:rsidRDefault="008D5923" w:rsidP="00816E9C">
            <w:pPr>
              <w:pStyle w:val="BodyTextIndent2"/>
              <w:widowControl w:val="0"/>
              <w:spacing w:line="240" w:lineRule="auto"/>
              <w:ind w:firstLine="0"/>
              <w:rPr>
                <w:rFonts w:ascii="GHEA Grapalat" w:hAnsi="GHEA Grapalat"/>
                <w:b/>
                <w:i/>
                <w:sz w:val="24"/>
                <w:szCs w:val="24"/>
              </w:rPr>
            </w:pPr>
          </w:p>
        </w:tc>
      </w:tr>
      <w:tr w:rsidR="00AE2B73" w:rsidRPr="001C64BF" w14:paraId="23F95581" w14:textId="77777777" w:rsidTr="00816E9C">
        <w:trPr>
          <w:trHeight w:val="744"/>
          <w:jc w:val="center"/>
        </w:trPr>
        <w:tc>
          <w:tcPr>
            <w:tcW w:w="1216" w:type="dxa"/>
            <w:vAlign w:val="center"/>
          </w:tcPr>
          <w:p w14:paraId="1ACCF79D" w14:textId="77777777" w:rsidR="00AE2B73" w:rsidRPr="003C6B2B" w:rsidRDefault="00AE2B73" w:rsidP="00AE2B73">
            <w:pPr>
              <w:jc w:val="center"/>
              <w:rPr>
                <w:rFonts w:ascii="GHEA Grapalat" w:hAnsi="GHEA Grapalat" w:cs="Calibri"/>
                <w:sz w:val="18"/>
                <w:szCs w:val="18"/>
              </w:rPr>
            </w:pPr>
            <w:r w:rsidRPr="003C6B2B">
              <w:rPr>
                <w:rFonts w:ascii="GHEA Grapalat" w:hAnsi="GHEA Grapalat" w:cs="Calibri"/>
                <w:sz w:val="18"/>
                <w:szCs w:val="18"/>
              </w:rPr>
              <w:t xml:space="preserve"> 1</w:t>
            </w:r>
          </w:p>
        </w:tc>
        <w:tc>
          <w:tcPr>
            <w:tcW w:w="1861" w:type="dxa"/>
            <w:vAlign w:val="center"/>
          </w:tcPr>
          <w:p w14:paraId="4443F1EA" w14:textId="4702DC2D" w:rsidR="00AE2B73" w:rsidRPr="009F0C39" w:rsidRDefault="00AE2B73" w:rsidP="00AE2B73">
            <w:pPr>
              <w:jc w:val="center"/>
              <w:rPr>
                <w:rFonts w:ascii="GHEA Grapalat" w:hAnsi="GHEA Grapalat" w:cs="Calibri"/>
                <w:sz w:val="18"/>
                <w:szCs w:val="18"/>
              </w:rPr>
            </w:pPr>
            <w:r>
              <w:rPr>
                <w:rFonts w:ascii="GHEA Grapalat" w:hAnsi="GHEA Grapalat" w:cs="Calibri"/>
                <w:sz w:val="18"/>
                <w:szCs w:val="18"/>
              </w:rPr>
              <w:t>6 000 000*</w:t>
            </w:r>
          </w:p>
        </w:tc>
        <w:tc>
          <w:tcPr>
            <w:tcW w:w="1530" w:type="dxa"/>
            <w:vAlign w:val="center"/>
          </w:tcPr>
          <w:p w14:paraId="7DA47A77" w14:textId="5C58AC81" w:rsidR="00AE2B73" w:rsidRPr="003C6B2B" w:rsidRDefault="00AE2B73" w:rsidP="00AE2B73">
            <w:pPr>
              <w:jc w:val="center"/>
              <w:rPr>
                <w:rFonts w:ascii="GHEA Grapalat" w:hAnsi="GHEA Grapalat" w:cs="Calibri"/>
                <w:sz w:val="18"/>
                <w:szCs w:val="18"/>
              </w:rPr>
            </w:pPr>
            <w:r w:rsidRPr="00BC0C4E">
              <w:rPr>
                <w:rFonts w:ascii="GHEA Grapalat" w:hAnsi="GHEA Grapalat" w:cs="Calibri"/>
                <w:sz w:val="18"/>
                <w:szCs w:val="18"/>
                <w:lang w:val="hy-AM"/>
              </w:rPr>
              <w:t>64211140/2</w:t>
            </w:r>
          </w:p>
        </w:tc>
        <w:tc>
          <w:tcPr>
            <w:tcW w:w="4317" w:type="dxa"/>
            <w:vAlign w:val="center"/>
          </w:tcPr>
          <w:p w14:paraId="29FB2CFB" w14:textId="6D1129AD" w:rsidR="00AE2B73" w:rsidRPr="003C6B2B" w:rsidRDefault="00AE2B73" w:rsidP="00AE2B73">
            <w:pPr>
              <w:jc w:val="center"/>
              <w:rPr>
                <w:rFonts w:ascii="GHEA Grapalat" w:hAnsi="GHEA Grapalat" w:cs="Calibri"/>
                <w:sz w:val="18"/>
                <w:szCs w:val="18"/>
              </w:rPr>
            </w:pPr>
            <w:r>
              <w:rPr>
                <w:rFonts w:ascii="GHEA Grapalat" w:hAnsi="GHEA Grapalat"/>
                <w:b/>
                <w:spacing w:val="6"/>
              </w:rPr>
              <w:t xml:space="preserve">услуги по </w:t>
            </w:r>
            <w:r w:rsidRPr="00AE2B73">
              <w:rPr>
                <w:rFonts w:ascii="GHEA Grapalat" w:hAnsi="GHEA Grapalat"/>
                <w:b/>
                <w:spacing w:val="6"/>
              </w:rPr>
              <w:t>отправк</w:t>
            </w:r>
            <w:r>
              <w:rPr>
                <w:rFonts w:ascii="GHEA Grapalat" w:hAnsi="GHEA Grapalat"/>
                <w:b/>
                <w:i/>
                <w:spacing w:val="6"/>
              </w:rPr>
              <w:t>е</w:t>
            </w:r>
            <w:r w:rsidRPr="00AE2B73">
              <w:rPr>
                <w:rFonts w:ascii="GHEA Grapalat" w:hAnsi="GHEA Grapalat"/>
                <w:b/>
                <w:spacing w:val="6"/>
              </w:rPr>
              <w:t xml:space="preserve"> коротких сообщений (SMS)</w:t>
            </w:r>
          </w:p>
        </w:tc>
      </w:tr>
    </w:tbl>
    <w:p w14:paraId="365A6B54" w14:textId="718C19A0" w:rsidR="00AE2B73" w:rsidRDefault="00AE2B73" w:rsidP="004B566C">
      <w:pPr>
        <w:pStyle w:val="BodyTextIndent2"/>
        <w:widowControl w:val="0"/>
        <w:spacing w:line="240" w:lineRule="auto"/>
        <w:ind w:right="-650" w:hanging="450"/>
        <w:rPr>
          <w:rFonts w:ascii="GHEA Grapalat" w:hAnsi="GHEA Grapalat"/>
          <w:sz w:val="24"/>
          <w:szCs w:val="24"/>
        </w:rPr>
      </w:pPr>
      <w:r>
        <w:rPr>
          <w:rFonts w:ascii="GHEA Grapalat" w:hAnsi="GHEA Grapalat"/>
          <w:sz w:val="24"/>
          <w:szCs w:val="24"/>
        </w:rPr>
        <w:t xml:space="preserve">* </w:t>
      </w:r>
      <w:r w:rsidRPr="00AE2B73">
        <w:rPr>
          <w:rFonts w:ascii="GHEA Grapalat" w:hAnsi="GHEA Grapalat"/>
          <w:sz w:val="24"/>
          <w:szCs w:val="24"/>
        </w:rPr>
        <w:t>Максимальная цена за отправку одного короткого сообщения (SMS) составляет 12 AMD, включая НДС, а максимальная цена покупки — 6,0 миллионов AMD, рассчитанная на услугу отправки 500 000 коротких сообщений (SMS).</w:t>
      </w:r>
    </w:p>
    <w:p w14:paraId="1C244E00" w14:textId="1B12ABED" w:rsidR="00096865" w:rsidRPr="009044F1" w:rsidRDefault="0081650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0202FE" w:rsidRPr="000202FE">
        <w:rPr>
          <w:rFonts w:ascii="GHEA Grapalat" w:hAnsi="GHEA Grapalat"/>
          <w:sz w:val="24"/>
          <w:szCs w:val="24"/>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14:paraId="37D10DD3" w14:textId="77777777" w:rsidR="00096865" w:rsidRPr="009044F1" w:rsidRDefault="00096865" w:rsidP="004B566C">
      <w:pPr>
        <w:widowControl w:val="0"/>
        <w:ind w:right="-650" w:hanging="450"/>
        <w:jc w:val="center"/>
        <w:rPr>
          <w:rFonts w:ascii="GHEA Grapalat" w:hAnsi="GHEA Grapalat" w:cs="Sylfaen"/>
          <w:i/>
        </w:rPr>
      </w:pPr>
    </w:p>
    <w:p w14:paraId="1088D1D3" w14:textId="77777777" w:rsidR="00FA1B18" w:rsidRPr="00CD2202" w:rsidRDefault="00FA1B18" w:rsidP="00FA1B18">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6BE63589"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79A0B73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25A188EE"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EE51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378240F"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630C38D3"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66ECEDB6"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A685103" w14:textId="77777777" w:rsidR="00FA1B18" w:rsidRPr="00CD2202" w:rsidRDefault="00FA1B18" w:rsidP="00FA1B18">
      <w:pPr>
        <w:widowControl w:val="0"/>
        <w:tabs>
          <w:tab w:val="left" w:pos="1134"/>
        </w:tabs>
        <w:ind w:firstLine="567"/>
        <w:contextualSpacing/>
        <w:rPr>
          <w:rFonts w:ascii="GHEA Grapalat" w:hAnsi="GHEA Grapalat"/>
        </w:rPr>
      </w:pPr>
      <w:r w:rsidRPr="00CD2202">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7EF89729" w14:textId="77777777" w:rsidR="00FA1B18" w:rsidRPr="00CD2202"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CD220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CBED24" w14:textId="77777777" w:rsidR="00FA1B18" w:rsidRPr="00CD2202"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275551A0" w14:textId="77777777" w:rsidR="00FA1B18" w:rsidRDefault="00FA1B18" w:rsidP="00FA1B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F292EE9" w14:textId="77777777" w:rsidR="00FA1B18" w:rsidRDefault="00FA1B18" w:rsidP="00FA1B18">
      <w:pPr>
        <w:widowControl w:val="0"/>
        <w:tabs>
          <w:tab w:val="left" w:pos="1134"/>
        </w:tabs>
        <w:spacing w:after="160"/>
        <w:ind w:firstLine="567"/>
        <w:jc w:val="both"/>
        <w:rPr>
          <w:rFonts w:ascii="GHEA Grapalat" w:hAnsi="GHEA Grapalat"/>
        </w:rPr>
      </w:pPr>
    </w:p>
    <w:p w14:paraId="39F95492" w14:textId="77777777" w:rsidR="00FA1B18" w:rsidRDefault="00FA1B18" w:rsidP="00FA1B1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D2E3A29" w14:textId="77777777" w:rsidR="00FA1B18" w:rsidRPr="006622A4" w:rsidRDefault="00FA1B18" w:rsidP="00FA1B1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179F78E" w14:textId="77777777" w:rsidR="00FA1B18" w:rsidRPr="006622A4" w:rsidRDefault="00FA1B18" w:rsidP="00FA1B18">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F1AF96D" w14:textId="77777777" w:rsidR="00FA1B18" w:rsidRPr="006622A4" w:rsidRDefault="00FA1B18" w:rsidP="00FA1B18">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8DF8138" w14:textId="77777777" w:rsidR="00FA1B18" w:rsidRPr="009044F1" w:rsidRDefault="00FA1B18" w:rsidP="00FA1B18">
      <w:pPr>
        <w:widowControl w:val="0"/>
        <w:tabs>
          <w:tab w:val="left" w:pos="1134"/>
        </w:tabs>
        <w:spacing w:after="160"/>
        <w:ind w:firstLine="567"/>
        <w:jc w:val="both"/>
        <w:rPr>
          <w:rFonts w:ascii="GHEA Grapalat" w:hAnsi="GHEA Grapalat" w:cs="Sylfaen"/>
        </w:rPr>
      </w:pPr>
    </w:p>
    <w:p w14:paraId="616D2B24" w14:textId="77777777" w:rsidR="00FA1B18" w:rsidRPr="009044F1" w:rsidRDefault="00FA1B18" w:rsidP="00FA1B1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1CF033" w14:textId="77777777" w:rsidR="00FA1B18" w:rsidRPr="00CD2202" w:rsidRDefault="00FA1B18" w:rsidP="00FA1B1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537B27D"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54C736B5"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798A9AA9"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55C4E96"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513FC0C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5D4A9C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8121D0"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FAF417"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4472F3CB"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08FF79A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BE9E8E2"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798064F" w14:textId="77777777" w:rsidR="00FA1B18" w:rsidRPr="00CD2202" w:rsidRDefault="00FA1B18" w:rsidP="00FA1B18">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 xml:space="preserve">они действовали или действуют согласованно, исходя из общих </w:t>
      </w:r>
      <w:r w:rsidRPr="00CD2202">
        <w:rPr>
          <w:rFonts w:ascii="GHEA Grapalat" w:hAnsi="GHEA Grapalat"/>
        </w:rPr>
        <w:lastRenderedPageBreak/>
        <w:t>экономических интересов.</w:t>
      </w:r>
    </w:p>
    <w:p w14:paraId="4E36E73B" w14:textId="77777777" w:rsidR="00FA1B18" w:rsidRPr="00CD2202" w:rsidRDefault="00FA1B18" w:rsidP="00FA1B18">
      <w:pPr>
        <w:widowControl w:val="0"/>
        <w:tabs>
          <w:tab w:val="left" w:pos="1134"/>
        </w:tabs>
        <w:ind w:firstLine="567"/>
        <w:jc w:val="both"/>
        <w:rPr>
          <w:rFonts w:ascii="GHEA Grapalat" w:hAnsi="GHEA Grapalat"/>
        </w:rPr>
      </w:pPr>
      <w:r w:rsidRPr="00CD2202">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внуки,супруг сестры или супруга брата и их дети.</w:t>
      </w:r>
    </w:p>
    <w:p w14:paraId="2B5196CE" w14:textId="77777777" w:rsidR="00FA1B18" w:rsidRPr="00CD2202" w:rsidRDefault="00FA1B18" w:rsidP="00FA1B18">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413248A" w14:textId="77777777" w:rsidR="00FA1B18" w:rsidRPr="00CD2202" w:rsidRDefault="00FA1B18" w:rsidP="00FA1B18">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1D6DBBD2"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5CB1A2B" w14:textId="77777777" w:rsidR="00FA1B18" w:rsidRPr="00CD2202" w:rsidRDefault="00FA1B18" w:rsidP="00FA1B18">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2BB7A3E9" w14:textId="77777777" w:rsidR="00FA1B18" w:rsidRPr="00CD2202" w:rsidRDefault="00FA1B18" w:rsidP="00FA1B18">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D4D3D40" w14:textId="3F17F5A4" w:rsidR="00FE2CCB" w:rsidRPr="009044F1" w:rsidRDefault="00FA1B18" w:rsidP="00FA1B18">
      <w:pPr>
        <w:pStyle w:val="BodyTextIndent2"/>
        <w:widowControl w:val="0"/>
        <w:tabs>
          <w:tab w:val="left" w:pos="1134"/>
        </w:tabs>
        <w:spacing w:line="240" w:lineRule="auto"/>
        <w:ind w:right="-650" w:hanging="450"/>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733929A" w14:textId="77777777" w:rsidR="00BD2C67" w:rsidRPr="001115E9" w:rsidRDefault="00BD2C67" w:rsidP="00A66A97">
      <w:pPr>
        <w:widowControl w:val="0"/>
        <w:ind w:right="-650"/>
        <w:rPr>
          <w:rFonts w:ascii="GHEA Grapalat" w:hAnsi="GHEA Grapalat"/>
          <w:b/>
        </w:rPr>
      </w:pPr>
    </w:p>
    <w:p w14:paraId="608BC2F5" w14:textId="77777777" w:rsidR="00096865" w:rsidRPr="00BD2C67" w:rsidRDefault="00ED2352" w:rsidP="004B566C">
      <w:pPr>
        <w:widowControl w:val="0"/>
        <w:ind w:right="-650" w:hanging="45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C326DD"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5B6E1C7" w14:textId="77777777" w:rsidR="00096865" w:rsidRPr="009044F1" w:rsidRDefault="00096865" w:rsidP="004B566C">
      <w:pPr>
        <w:widowControl w:val="0"/>
        <w:autoSpaceDE w:val="0"/>
        <w:autoSpaceDN w:val="0"/>
        <w:adjustRightInd w:val="0"/>
        <w:ind w:right="-650" w:hanging="450"/>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F2748C" w:rsidRPr="00F2748C">
        <w:rPr>
          <w:rFonts w:ascii="GHEA Grapalat" w:hAnsi="GHEA Grapalat"/>
        </w:rPr>
        <w:t>:</w:t>
      </w:r>
      <w:r w:rsidR="00AA7117">
        <w:rPr>
          <w:rFonts w:ascii="GHEA Grapalat" w:hAnsi="GHEA Grapalat"/>
        </w:rPr>
        <w:t xml:space="preserve"> </w:t>
      </w:r>
    </w:p>
    <w:p w14:paraId="24003B94" w14:textId="77777777" w:rsidR="00096865" w:rsidRPr="009044F1"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FA5DA8" w14:textId="77777777" w:rsidR="00462E00" w:rsidRPr="00204EEA" w:rsidRDefault="00096865" w:rsidP="004B566C">
      <w:pPr>
        <w:widowControl w:val="0"/>
        <w:tabs>
          <w:tab w:val="left" w:pos="1134"/>
        </w:tabs>
        <w:autoSpaceDE w:val="0"/>
        <w:autoSpaceDN w:val="0"/>
        <w:adjustRightInd w:val="0"/>
        <w:ind w:right="-650" w:hanging="450"/>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w:t>
      </w:r>
      <w:r w:rsidRPr="007D4470">
        <w:rPr>
          <w:rFonts w:ascii="GHEA Grapalat" w:hAnsi="GHEA Grapalat"/>
        </w:rPr>
        <w:lastRenderedPageBreak/>
        <w:t>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AE7B50C" w14:textId="77777777" w:rsidR="00096865" w:rsidRDefault="00096865" w:rsidP="004B566C">
      <w:pPr>
        <w:widowControl w:val="0"/>
        <w:tabs>
          <w:tab w:val="left" w:pos="1134"/>
        </w:tabs>
        <w:autoSpaceDE w:val="0"/>
        <w:autoSpaceDN w:val="0"/>
        <w:adjustRightInd w:val="0"/>
        <w:ind w:right="-650" w:hanging="450"/>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195DFB" w14:textId="77777777" w:rsidR="002D7D70" w:rsidRPr="000811C1" w:rsidRDefault="002D7D70" w:rsidP="004B566C">
      <w:pPr>
        <w:widowControl w:val="0"/>
        <w:tabs>
          <w:tab w:val="left" w:pos="1134"/>
        </w:tabs>
        <w:autoSpaceDE w:val="0"/>
        <w:autoSpaceDN w:val="0"/>
        <w:adjustRightInd w:val="0"/>
        <w:ind w:right="-650" w:hanging="450"/>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637511B" w14:textId="77777777" w:rsidR="00147EE0" w:rsidRPr="00CE226F" w:rsidRDefault="00147EE0" w:rsidP="00147EE0">
      <w:pPr>
        <w:widowControl w:val="0"/>
        <w:tabs>
          <w:tab w:val="left" w:pos="1134"/>
        </w:tabs>
        <w:autoSpaceDE w:val="0"/>
        <w:autoSpaceDN w:val="0"/>
        <w:adjustRightInd w:val="0"/>
        <w:ind w:right="-650" w:hanging="450"/>
        <w:jc w:val="both"/>
        <w:rPr>
          <w:rFonts w:ascii="GHEA Grapalat" w:hAnsi="GHEA Grapalat"/>
          <w:lang w:val="hy-AM"/>
        </w:rPr>
      </w:pPr>
      <w:r w:rsidRPr="00CE226F">
        <w:rPr>
          <w:rFonts w:ascii="GHEA Grapalat" w:hAnsi="GHEA Grapalat"/>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232F5A5E" w14:textId="77777777" w:rsidR="00147EE0" w:rsidRDefault="00147EE0" w:rsidP="00147EE0">
      <w:pPr>
        <w:widowControl w:val="0"/>
        <w:ind w:right="-650" w:hanging="450"/>
        <w:jc w:val="center"/>
        <w:rPr>
          <w:rFonts w:ascii="GHEA Grapalat" w:hAnsi="GHEA Grapalat"/>
          <w:b/>
        </w:rPr>
      </w:pPr>
    </w:p>
    <w:p w14:paraId="6AAA8EA7" w14:textId="77777777" w:rsidR="00B051BE" w:rsidRPr="009044F1" w:rsidRDefault="00B051BE" w:rsidP="004B566C">
      <w:pPr>
        <w:widowControl w:val="0"/>
        <w:ind w:right="-650" w:hanging="450"/>
        <w:jc w:val="center"/>
        <w:rPr>
          <w:rFonts w:ascii="GHEA Grapalat" w:hAnsi="GHEA Grapalat"/>
          <w:b/>
        </w:rPr>
      </w:pPr>
    </w:p>
    <w:p w14:paraId="2C2F99F3" w14:textId="77777777" w:rsidR="00096865" w:rsidRPr="00995804" w:rsidRDefault="00955A1E" w:rsidP="004B566C">
      <w:pPr>
        <w:widowControl w:val="0"/>
        <w:ind w:right="-650" w:hanging="450"/>
        <w:jc w:val="center"/>
        <w:rPr>
          <w:rFonts w:ascii="GHEA Grapalat" w:hAnsi="GHEA Grapalat" w:cs="Arial"/>
          <w:b/>
        </w:rPr>
      </w:pPr>
      <w:r w:rsidRPr="00995804">
        <w:rPr>
          <w:rFonts w:ascii="GHEA Grapalat" w:hAnsi="GHEA Grapalat"/>
          <w:b/>
        </w:rPr>
        <w:t>4. ПОРЯДОК ПОДАЧИ ЗАЯВКИ</w:t>
      </w:r>
    </w:p>
    <w:p w14:paraId="3931CDBA" w14:textId="77777777" w:rsidR="00096865" w:rsidRPr="009044F1" w:rsidRDefault="00096865" w:rsidP="004B566C">
      <w:pPr>
        <w:widowControl w:val="0"/>
        <w:tabs>
          <w:tab w:val="left" w:pos="1134"/>
        </w:tabs>
        <w:ind w:right="-650" w:hanging="450"/>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6AE393A" w14:textId="77777777" w:rsidR="00486B55" w:rsidRPr="009044F1" w:rsidRDefault="00096865"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D64C0D" w14:textId="77777777" w:rsidR="00096865" w:rsidRPr="009044F1" w:rsidRDefault="000946A3" w:rsidP="004B566C">
      <w:pPr>
        <w:pStyle w:val="BodyTextIndent2"/>
        <w:widowControl w:val="0"/>
        <w:spacing w:line="240" w:lineRule="auto"/>
        <w:ind w:right="-650" w:hanging="450"/>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304A5D" w14:textId="77777777" w:rsidR="00096865" w:rsidRPr="005114D0" w:rsidRDefault="000946A3"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C6DD8" w:rsidRPr="00BC6DD8">
        <w:rPr>
          <w:rFonts w:ascii="GHEA Grapalat" w:hAnsi="GHEA Grapalat"/>
          <w:sz w:val="24"/>
          <w:szCs w:val="24"/>
        </w:rPr>
        <w:t>запрос котировок</w:t>
      </w:r>
      <w:r w:rsidRPr="009044F1">
        <w:rPr>
          <w:rFonts w:ascii="GHEA Grapalat" w:hAnsi="GHEA Grapalat"/>
          <w:sz w:val="24"/>
          <w:szCs w:val="24"/>
        </w:rPr>
        <w:t>.</w:t>
      </w:r>
    </w:p>
    <w:p w14:paraId="73A1C21A" w14:textId="020AF77F" w:rsidR="000371A2" w:rsidRDefault="000371A2" w:rsidP="004B566C">
      <w:pPr>
        <w:pStyle w:val="BodyTextIndent2"/>
        <w:widowControl w:val="0"/>
        <w:tabs>
          <w:tab w:val="left" w:pos="1134"/>
        </w:tabs>
        <w:spacing w:line="240" w:lineRule="auto"/>
        <w:ind w:right="-650" w:hanging="450"/>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3309E4">
        <w:rPr>
          <w:rFonts w:ascii="GHEA Grapalat" w:hAnsi="GHEA Grapalat"/>
          <w:b/>
          <w:sz w:val="24"/>
          <w:szCs w:val="24"/>
        </w:rPr>
        <w:t>РА, г. Ереван, Ул. Бюзанда 1/3</w:t>
      </w:r>
      <w:r w:rsidR="00F2748C" w:rsidRPr="00E27564">
        <w:rPr>
          <w:rFonts w:ascii="GHEA Grapalat" w:hAnsi="GHEA Grapalat"/>
          <w:sz w:val="24"/>
          <w:szCs w:val="24"/>
        </w:rPr>
        <w:t xml:space="preserve"> не позднее, чем </w:t>
      </w:r>
      <w:r w:rsidR="00A9636C">
        <w:rPr>
          <w:rFonts w:ascii="GHEA Grapalat" w:hAnsi="GHEA Grapalat"/>
          <w:b/>
          <w:sz w:val="22"/>
          <w:szCs w:val="24"/>
        </w:rPr>
        <w:t>12:50</w:t>
      </w:r>
      <w:r w:rsidR="00C5590C">
        <w:rPr>
          <w:rFonts w:ascii="GHEA Grapalat" w:hAnsi="GHEA Grapalat"/>
          <w:b/>
          <w:sz w:val="22"/>
          <w:szCs w:val="24"/>
        </w:rPr>
        <w:t xml:space="preserve"> </w:t>
      </w:r>
      <w:r w:rsidR="00F2748C" w:rsidRPr="00E27564">
        <w:rPr>
          <w:rFonts w:ascii="GHEA Grapalat" w:hAnsi="GHEA Grapalat"/>
          <w:b/>
          <w:sz w:val="22"/>
          <w:szCs w:val="24"/>
        </w:rPr>
        <w:t xml:space="preserve">часов </w:t>
      </w:r>
      <w:r w:rsidR="00F2748C">
        <w:rPr>
          <w:rFonts w:ascii="GHEA Grapalat" w:hAnsi="GHEA Grapalat"/>
          <w:b/>
          <w:sz w:val="22"/>
          <w:szCs w:val="24"/>
        </w:rPr>
        <w:t>7</w:t>
      </w:r>
      <w:r w:rsidR="00F2748C" w:rsidRPr="00E27564">
        <w:rPr>
          <w:rFonts w:ascii="GHEA Grapalat" w:hAnsi="GHEA Grapalat"/>
          <w:b/>
          <w:sz w:val="22"/>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1FA04400" w14:textId="46655C70" w:rsidR="000371A2" w:rsidRDefault="000371A2" w:rsidP="004B566C">
      <w:pPr>
        <w:pStyle w:val="BodyTextIndent2"/>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384DDC">
        <w:rPr>
          <w:rFonts w:ascii="GHEA Grapalat" w:hAnsi="GHEA Grapalat"/>
          <w:b/>
          <w:sz w:val="24"/>
          <w:szCs w:val="24"/>
        </w:rPr>
        <w:t>Вардан Оганнисян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25D84D9" w14:textId="77777777" w:rsidR="00A12B60" w:rsidRPr="00BD2C67" w:rsidRDefault="00A12B60" w:rsidP="004B566C">
      <w:pPr>
        <w:pStyle w:val="BodyTextIndent2"/>
        <w:widowControl w:val="0"/>
        <w:tabs>
          <w:tab w:val="left" w:pos="1134"/>
        </w:tabs>
        <w:spacing w:line="240" w:lineRule="auto"/>
        <w:ind w:right="-650" w:hanging="450"/>
        <w:rPr>
          <w:rFonts w:ascii="GHEA Grapalat" w:hAnsi="GHEA Grapalat"/>
          <w:sz w:val="24"/>
          <w:szCs w:val="24"/>
        </w:rPr>
      </w:pPr>
    </w:p>
    <w:p w14:paraId="38BE524C" w14:textId="77777777" w:rsidR="00B67CCD" w:rsidRPr="00D3436F" w:rsidRDefault="00B67CCD" w:rsidP="004B566C">
      <w:pPr>
        <w:pStyle w:val="BodyTextIndent2"/>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86802CD" w14:textId="77777777" w:rsidR="005F25EF" w:rsidRDefault="005F25EF" w:rsidP="004B566C">
      <w:pPr>
        <w:ind w:right="-650" w:hanging="450"/>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406078" w14:textId="77777777" w:rsidR="005F25EF" w:rsidRDefault="005F25EF" w:rsidP="004B566C">
      <w:pPr>
        <w:ind w:right="-650" w:hanging="450"/>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5C1A7F2" w14:textId="77777777" w:rsidR="00C648DF" w:rsidRDefault="005F25EF" w:rsidP="004B566C">
      <w:pPr>
        <w:ind w:right="-650" w:hanging="450"/>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154CC47" w14:textId="77777777" w:rsidR="005F25EF" w:rsidRDefault="005F25EF" w:rsidP="004B566C">
      <w:pPr>
        <w:ind w:right="-650" w:hanging="450"/>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D2D7FB6" w14:textId="77777777" w:rsidR="005F25EF" w:rsidRDefault="005F25EF" w:rsidP="004B566C">
      <w:pPr>
        <w:ind w:right="-650" w:hanging="450"/>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5891A44" w14:textId="77777777" w:rsidR="00EA0D10" w:rsidRDefault="001361B2" w:rsidP="004B566C">
      <w:pPr>
        <w:pStyle w:val="norm"/>
        <w:widowControl w:val="0"/>
        <w:tabs>
          <w:tab w:val="left" w:pos="1134"/>
        </w:tabs>
        <w:spacing w:line="240" w:lineRule="auto"/>
        <w:ind w:right="-650" w:hanging="450"/>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7C1A8E7" w14:textId="77777777" w:rsidR="00B67CCD" w:rsidRPr="009044F1" w:rsidRDefault="008E58A2" w:rsidP="004B566C">
      <w:pPr>
        <w:pStyle w:val="norm"/>
        <w:widowControl w:val="0"/>
        <w:tabs>
          <w:tab w:val="left" w:pos="1134"/>
        </w:tabs>
        <w:spacing w:line="240" w:lineRule="auto"/>
        <w:ind w:right="-650" w:hanging="45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B7965AE" w14:textId="77777777" w:rsidR="000845F6" w:rsidRPr="009044F1" w:rsidRDefault="00F2748C" w:rsidP="004B566C">
      <w:pPr>
        <w:pStyle w:val="norm"/>
        <w:widowControl w:val="0"/>
        <w:tabs>
          <w:tab w:val="left" w:pos="1134"/>
        </w:tabs>
        <w:spacing w:line="240" w:lineRule="auto"/>
        <w:ind w:right="-650" w:hanging="450"/>
        <w:rPr>
          <w:rFonts w:ascii="GHEA Grapalat" w:hAnsi="GHEA Grapalat" w:cs="Sylfaen"/>
          <w:sz w:val="24"/>
          <w:szCs w:val="24"/>
        </w:rPr>
      </w:pPr>
      <w:r w:rsidRPr="00F2748C">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B3EB428" w14:textId="77777777" w:rsidR="000845F6" w:rsidRPr="00D3436F" w:rsidRDefault="00F2748C" w:rsidP="004B566C">
      <w:pPr>
        <w:pStyle w:val="norm"/>
        <w:widowControl w:val="0"/>
        <w:tabs>
          <w:tab w:val="left" w:pos="1134"/>
        </w:tabs>
        <w:spacing w:line="240" w:lineRule="auto"/>
        <w:ind w:right="-650" w:hanging="450"/>
        <w:rPr>
          <w:rFonts w:ascii="GHEA Grapalat" w:hAnsi="GHEA Grapalat"/>
          <w:sz w:val="24"/>
          <w:szCs w:val="24"/>
        </w:rPr>
      </w:pPr>
      <w:r w:rsidRPr="00B71458">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F92243D"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8543D4" w14:textId="77777777" w:rsidR="00721677" w:rsidRDefault="00721677" w:rsidP="004B566C">
      <w:pPr>
        <w:ind w:right="-650" w:hanging="450"/>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787E5AC" w14:textId="77777777" w:rsidR="00721677" w:rsidRDefault="00721677" w:rsidP="004B566C">
      <w:pPr>
        <w:pStyle w:val="norm"/>
        <w:widowControl w:val="0"/>
        <w:spacing w:line="240" w:lineRule="auto"/>
        <w:ind w:right="-650" w:hanging="45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382C02B" w14:textId="77777777" w:rsidR="00721677" w:rsidRPr="00721677" w:rsidRDefault="00721677" w:rsidP="004B566C">
      <w:pPr>
        <w:pStyle w:val="norm"/>
        <w:widowControl w:val="0"/>
        <w:tabs>
          <w:tab w:val="left" w:pos="1134"/>
        </w:tabs>
        <w:spacing w:line="240" w:lineRule="auto"/>
        <w:ind w:right="-650" w:hanging="450"/>
        <w:rPr>
          <w:rFonts w:ascii="GHEA Grapalat" w:hAnsi="GHEA Grapalat" w:cs="Sylfaen"/>
          <w:sz w:val="24"/>
          <w:szCs w:val="24"/>
        </w:rPr>
      </w:pPr>
    </w:p>
    <w:p w14:paraId="6A12EC70" w14:textId="77777777" w:rsidR="00A45946" w:rsidRPr="009044F1" w:rsidRDefault="00333B85" w:rsidP="004B566C">
      <w:pPr>
        <w:widowControl w:val="0"/>
        <w:ind w:right="-650" w:hanging="45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3057514" w14:textId="77777777" w:rsidR="00A45946" w:rsidRPr="009044F1" w:rsidRDefault="00C8055A" w:rsidP="004B566C">
      <w:pPr>
        <w:widowControl w:val="0"/>
        <w:tabs>
          <w:tab w:val="left" w:pos="1134"/>
        </w:tabs>
        <w:ind w:right="-650" w:hanging="450"/>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3696BCA" w14:textId="1089A197" w:rsidR="00B95FE0" w:rsidRPr="009044F1" w:rsidRDefault="00C8055A"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9099F">
        <w:rPr>
          <w:rFonts w:ascii="GHEA Grapalat" w:hAnsi="GHEA Grapalat"/>
          <w:sz w:val="24"/>
          <w:szCs w:val="24"/>
        </w:rPr>
        <w:t xml:space="preserve"> </w:t>
      </w:r>
      <w:r w:rsidRPr="009044F1">
        <w:rPr>
          <w:rFonts w:ascii="GHEA Grapalat" w:hAnsi="GHEA Grapalat"/>
          <w:sz w:val="24"/>
          <w:szCs w:val="24"/>
        </w:rPr>
        <w:t>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E58F108" w14:textId="77777777" w:rsidR="00AE2BF4" w:rsidRDefault="00AE2BF4" w:rsidP="00AE2BF4">
      <w:pPr>
        <w:pStyle w:val="norm"/>
        <w:widowControl w:val="0"/>
        <w:tabs>
          <w:tab w:val="left" w:pos="1134"/>
        </w:tabs>
        <w:spacing w:line="240" w:lineRule="auto"/>
        <w:ind w:right="-650" w:hanging="450"/>
        <w:rPr>
          <w:rFonts w:ascii="GHEA Grapalat" w:hAnsi="GHEA Grapalat"/>
          <w:sz w:val="24"/>
          <w:szCs w:val="24"/>
        </w:rPr>
      </w:pPr>
      <w:r w:rsidRPr="00E27564">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6479CCB8" w14:textId="77777777" w:rsidR="00B95FE0" w:rsidRPr="009044F1" w:rsidRDefault="00A70A2B" w:rsidP="004B566C">
      <w:pPr>
        <w:pStyle w:val="norm"/>
        <w:widowControl w:val="0"/>
        <w:spacing w:line="240" w:lineRule="auto"/>
        <w:ind w:right="-650" w:hanging="450"/>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FAF9F3D" w14:textId="77777777" w:rsidR="00B95FE0" w:rsidRPr="008C1A8A"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lastRenderedPageBreak/>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F7CAC51" w14:textId="77777777" w:rsidR="00B95FE0" w:rsidRPr="009044F1" w:rsidRDefault="00B95FE0"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EB925D" w14:textId="77777777" w:rsidR="00A45946" w:rsidRPr="00565078" w:rsidRDefault="00B95FE0"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245AEC34" w14:textId="77777777" w:rsidR="00B9778A" w:rsidRPr="00207098" w:rsidRDefault="00B9778A" w:rsidP="004B566C">
      <w:pPr>
        <w:pStyle w:val="norm"/>
        <w:widowControl w:val="0"/>
        <w:tabs>
          <w:tab w:val="left" w:pos="1134"/>
        </w:tabs>
        <w:spacing w:line="240" w:lineRule="auto"/>
        <w:ind w:right="-650" w:hanging="450"/>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F244874" w14:textId="77777777" w:rsidR="00A14685" w:rsidRDefault="00A14685" w:rsidP="004B566C">
      <w:pPr>
        <w:pStyle w:val="norm"/>
        <w:widowControl w:val="0"/>
        <w:tabs>
          <w:tab w:val="left" w:pos="1134"/>
        </w:tabs>
        <w:spacing w:line="240" w:lineRule="auto"/>
        <w:ind w:right="-650" w:hanging="450"/>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DFC6182" w14:textId="77777777" w:rsidR="00147FD7" w:rsidRPr="00936CA6" w:rsidRDefault="00147FD7" w:rsidP="004B566C">
      <w:pPr>
        <w:pStyle w:val="norm"/>
        <w:widowControl w:val="0"/>
        <w:tabs>
          <w:tab w:val="left" w:pos="1134"/>
        </w:tabs>
        <w:spacing w:line="240" w:lineRule="auto"/>
        <w:ind w:right="-650" w:hanging="450"/>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6358A20" w14:textId="77777777" w:rsidR="0048059F" w:rsidRDefault="0048059F" w:rsidP="00915217">
      <w:pPr>
        <w:pStyle w:val="norm"/>
        <w:widowControl w:val="0"/>
        <w:tabs>
          <w:tab w:val="left" w:pos="1134"/>
        </w:tabs>
        <w:spacing w:line="240" w:lineRule="auto"/>
        <w:ind w:right="-650" w:firstLine="0"/>
        <w:rPr>
          <w:rFonts w:ascii="GHEA Grapalat" w:hAnsi="GHEA Grapalat"/>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00B58F" w14:textId="77777777" w:rsidR="00915217" w:rsidRPr="009044F1" w:rsidRDefault="00915217" w:rsidP="00915217">
      <w:pPr>
        <w:pStyle w:val="norm"/>
        <w:widowControl w:val="0"/>
        <w:tabs>
          <w:tab w:val="left" w:pos="1134"/>
        </w:tabs>
        <w:spacing w:line="240" w:lineRule="auto"/>
        <w:ind w:right="-650" w:firstLine="0"/>
        <w:rPr>
          <w:rFonts w:ascii="GHEA Grapalat" w:hAnsi="GHEA Grapalat" w:cs="Sylfaen"/>
          <w:sz w:val="24"/>
          <w:szCs w:val="24"/>
        </w:rPr>
      </w:pPr>
    </w:p>
    <w:p w14:paraId="7941F0CF" w14:textId="77777777" w:rsidR="00580617" w:rsidRDefault="00C8055A" w:rsidP="004B566C">
      <w:pPr>
        <w:pStyle w:val="norm"/>
        <w:widowControl w:val="0"/>
        <w:tabs>
          <w:tab w:val="left" w:pos="1134"/>
        </w:tabs>
        <w:spacing w:line="240" w:lineRule="auto"/>
        <w:ind w:right="-650" w:hanging="450"/>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1C02870" w14:textId="77777777" w:rsidR="00A45946" w:rsidRPr="009044F1" w:rsidRDefault="00C8055A" w:rsidP="004B566C">
      <w:pPr>
        <w:pStyle w:val="norm"/>
        <w:widowControl w:val="0"/>
        <w:tabs>
          <w:tab w:val="left" w:pos="1134"/>
        </w:tabs>
        <w:spacing w:line="240" w:lineRule="auto"/>
        <w:ind w:right="-650" w:hanging="450"/>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3DC389C" w14:textId="77777777" w:rsidR="00915217" w:rsidRDefault="00915217" w:rsidP="00915217">
      <w:pPr>
        <w:widowControl w:val="0"/>
        <w:ind w:right="-650"/>
        <w:rPr>
          <w:rFonts w:ascii="GHEA Grapalat" w:hAnsi="GHEA Grapalat"/>
          <w:b/>
        </w:rPr>
      </w:pPr>
    </w:p>
    <w:p w14:paraId="6274B67A" w14:textId="77777777" w:rsidR="00096865" w:rsidRPr="009044F1" w:rsidRDefault="00220C7C" w:rsidP="004B566C">
      <w:pPr>
        <w:widowControl w:val="0"/>
        <w:ind w:left="567" w:right="-650" w:hanging="450"/>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2893F43" w14:textId="77777777" w:rsidR="00096865" w:rsidRPr="00AA7117" w:rsidRDefault="00220C7C" w:rsidP="004B566C">
      <w:pPr>
        <w:pStyle w:val="BodyTextIndent"/>
        <w:widowControl w:val="0"/>
        <w:tabs>
          <w:tab w:val="left" w:pos="1134"/>
        </w:tabs>
        <w:spacing w:line="240" w:lineRule="auto"/>
        <w:ind w:right="-650" w:hanging="450"/>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4CB81E" w14:textId="77777777" w:rsidR="00915217" w:rsidRPr="000D18DF" w:rsidRDefault="00220C7C" w:rsidP="000D18DF">
      <w:pPr>
        <w:pStyle w:val="BodyTextIndent"/>
        <w:widowControl w:val="0"/>
        <w:tabs>
          <w:tab w:val="left" w:pos="1134"/>
        </w:tabs>
        <w:spacing w:line="240" w:lineRule="auto"/>
        <w:ind w:right="-650" w:hanging="450"/>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8403B60" w14:textId="77777777" w:rsidR="00B41476" w:rsidRDefault="00B41476" w:rsidP="004B566C">
      <w:pPr>
        <w:widowControl w:val="0"/>
        <w:ind w:right="-650" w:hanging="450"/>
        <w:jc w:val="center"/>
        <w:rPr>
          <w:rFonts w:ascii="GHEA Grapalat" w:hAnsi="GHEA Grapalat"/>
          <w:b/>
        </w:rPr>
      </w:pPr>
    </w:p>
    <w:p w14:paraId="3332C1F8" w14:textId="77777777" w:rsidR="00B41476" w:rsidRDefault="00B41476" w:rsidP="004B566C">
      <w:pPr>
        <w:widowControl w:val="0"/>
        <w:ind w:right="-650" w:hanging="450"/>
        <w:jc w:val="center"/>
        <w:rPr>
          <w:rFonts w:ascii="GHEA Grapalat" w:hAnsi="GHEA Grapalat"/>
          <w:b/>
        </w:rPr>
      </w:pPr>
    </w:p>
    <w:p w14:paraId="3D4816BE" w14:textId="77777777" w:rsidR="00096865" w:rsidRDefault="00915217" w:rsidP="004B566C">
      <w:pPr>
        <w:widowControl w:val="0"/>
        <w:ind w:right="-650" w:hanging="450"/>
        <w:jc w:val="center"/>
        <w:rPr>
          <w:rFonts w:ascii="GHEA Grapalat" w:hAnsi="GHEA Grapalat"/>
          <w:b/>
        </w:rPr>
      </w:pPr>
      <w:r w:rsidRPr="00915217">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9D5416" w14:textId="77777777" w:rsidR="00915217" w:rsidRPr="009044F1" w:rsidRDefault="00915217" w:rsidP="004B566C">
      <w:pPr>
        <w:widowControl w:val="0"/>
        <w:ind w:right="-650" w:hanging="450"/>
        <w:jc w:val="center"/>
        <w:rPr>
          <w:rFonts w:ascii="GHEA Grapalat" w:hAnsi="GHEA Grapalat"/>
          <w:b/>
        </w:rPr>
      </w:pPr>
    </w:p>
    <w:p w14:paraId="5BAF9A65" w14:textId="27C5F250" w:rsidR="00A9098A" w:rsidRPr="00915217" w:rsidRDefault="00915217" w:rsidP="004B566C">
      <w:pPr>
        <w:pStyle w:val="BodyTextIndent2"/>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Pr="00915217">
        <w:rPr>
          <w:rFonts w:ascii="GHEA Grapalat" w:hAnsi="GHEA Grapalat"/>
          <w:sz w:val="24"/>
          <w:szCs w:val="24"/>
        </w:rPr>
        <w:t>7-</w:t>
      </w:r>
      <w:r w:rsidR="00A9098A" w:rsidRPr="00AD29CE">
        <w:rPr>
          <w:rFonts w:ascii="GHEA Grapalat" w:hAnsi="GHEA Grapalat"/>
          <w:sz w:val="24"/>
          <w:szCs w:val="24"/>
        </w:rPr>
        <w:t xml:space="preserve">ый день в </w:t>
      </w:r>
      <w:r w:rsidRPr="00915217">
        <w:rPr>
          <w:rFonts w:ascii="GHEA Grapalat" w:hAnsi="GHEA Grapalat"/>
          <w:sz w:val="24"/>
          <w:szCs w:val="24"/>
        </w:rPr>
        <w:t xml:space="preserve"> </w:t>
      </w:r>
      <w:r w:rsidR="00A9636C">
        <w:rPr>
          <w:rFonts w:ascii="GHEA Grapalat" w:hAnsi="GHEA Grapalat"/>
          <w:sz w:val="24"/>
          <w:szCs w:val="24"/>
        </w:rPr>
        <w:t>12:50</w:t>
      </w:r>
      <w:r w:rsidR="00C5590C">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AC2FCB0" w14:textId="77777777" w:rsidR="00A9098A" w:rsidRDefault="00A9098A" w:rsidP="004B566C">
      <w:pPr>
        <w:widowControl w:val="0"/>
        <w:ind w:right="-650" w:hanging="450"/>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2564F0A3" w14:textId="77777777" w:rsidR="0037321E"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86652E" w:rsidRPr="0037321E">
        <w:rPr>
          <w:rFonts w:ascii="GHEA Grapalat" w:hAnsi="GHEA Grapalat"/>
        </w:rPr>
        <w:t xml:space="preserve">закупки </w:t>
      </w:r>
      <w:r w:rsidRPr="0037321E">
        <w:rPr>
          <w:rFonts w:ascii="GHEA Grapalat" w:hAnsi="GHEA Grapalat"/>
        </w:rPr>
        <w:t xml:space="preserve">на закупаемые в рамках </w:t>
      </w:r>
      <w:r w:rsidRPr="0037321E">
        <w:rPr>
          <w:rFonts w:ascii="GHEA Grapalat" w:hAnsi="GHEA Grapalat"/>
        </w:rPr>
        <w:lastRenderedPageBreak/>
        <w:t>настоящей процедуры услуги, а также выраженные одним числом ценовые предложения подавших заявки</w:t>
      </w:r>
    </w:p>
    <w:p w14:paraId="2C706B11" w14:textId="77777777" w:rsidR="00A9098A" w:rsidRPr="0037321E" w:rsidRDefault="00A9098A" w:rsidP="00806305">
      <w:pPr>
        <w:pStyle w:val="ListParagraph"/>
        <w:widowControl w:val="0"/>
        <w:numPr>
          <w:ilvl w:val="0"/>
          <w:numId w:val="11"/>
        </w:numPr>
        <w:ind w:right="-650"/>
        <w:jc w:val="both"/>
        <w:rPr>
          <w:rFonts w:ascii="GHEA Grapalat" w:hAnsi="GHEA Grapalat"/>
        </w:rPr>
      </w:pPr>
      <w:r w:rsidRPr="0037321E">
        <w:rPr>
          <w:rFonts w:ascii="GHEA Grapalat" w:hAnsi="GHEA Grapalat"/>
        </w:rPr>
        <w:t xml:space="preserve"> </w:t>
      </w:r>
      <w:r w:rsidRPr="0037321E">
        <w:rPr>
          <w:rFonts w:ascii="GHEA Grapalat" w:hAnsi="GHEA Grapalat" w:cs="Cambria"/>
        </w:rPr>
        <w:t>участников</w:t>
      </w:r>
      <w:r w:rsidRPr="0037321E">
        <w:rPr>
          <w:rFonts w:ascii="GHEA Grapalat" w:hAnsi="GHEA Grapalat"/>
        </w:rPr>
        <w:t xml:space="preserve">, </w:t>
      </w:r>
      <w:r w:rsidRPr="0037321E">
        <w:rPr>
          <w:rFonts w:ascii="GHEA Grapalat" w:hAnsi="GHEA Grapalat" w:cs="Cambria"/>
        </w:rPr>
        <w:t>принимая</w:t>
      </w:r>
      <w:r w:rsidRPr="0037321E">
        <w:rPr>
          <w:rFonts w:ascii="GHEA Grapalat" w:hAnsi="GHEA Grapalat"/>
        </w:rPr>
        <w:t xml:space="preserve"> </w:t>
      </w:r>
      <w:r w:rsidRPr="0037321E">
        <w:rPr>
          <w:rFonts w:ascii="GHEA Grapalat" w:hAnsi="GHEA Grapalat" w:cs="Cambria"/>
        </w:rPr>
        <w:t>за</w:t>
      </w:r>
      <w:r w:rsidRPr="0037321E">
        <w:rPr>
          <w:rFonts w:ascii="GHEA Grapalat" w:hAnsi="GHEA Grapalat"/>
        </w:rPr>
        <w:t xml:space="preserve"> </w:t>
      </w:r>
      <w:r w:rsidRPr="0037321E">
        <w:rPr>
          <w:rFonts w:ascii="GHEA Grapalat" w:hAnsi="GHEA Grapalat" w:cs="Cambria"/>
        </w:rPr>
        <w:t>основание</w:t>
      </w:r>
      <w:r w:rsidRPr="0037321E">
        <w:rPr>
          <w:rFonts w:ascii="GHEA Grapalat" w:hAnsi="GHEA Grapalat"/>
        </w:rPr>
        <w:t xml:space="preserve"> </w:t>
      </w:r>
      <w:r w:rsidRPr="0037321E">
        <w:rPr>
          <w:rFonts w:ascii="GHEA Grapalat" w:hAnsi="GHEA Grapalat" w:cs="Cambria"/>
        </w:rPr>
        <w:t>представленную</w:t>
      </w:r>
      <w:r w:rsidRPr="0037321E">
        <w:rPr>
          <w:rFonts w:ascii="GHEA Grapalat" w:hAnsi="GHEA Grapalat"/>
        </w:rPr>
        <w:t xml:space="preserve"> </w:t>
      </w:r>
      <w:r w:rsidRPr="0037321E">
        <w:rPr>
          <w:rFonts w:ascii="GHEA Grapalat" w:hAnsi="GHEA Grapalat" w:cs="Cambria"/>
        </w:rPr>
        <w:t>прописью</w:t>
      </w:r>
      <w:r w:rsidRPr="0037321E">
        <w:rPr>
          <w:rFonts w:ascii="GHEA Grapalat" w:hAnsi="GHEA Grapalat"/>
        </w:rPr>
        <w:t xml:space="preserve"> </w:t>
      </w:r>
      <w:r w:rsidRPr="0037321E">
        <w:rPr>
          <w:rFonts w:ascii="GHEA Grapalat" w:hAnsi="GHEA Grapalat" w:cs="Cambria"/>
        </w:rPr>
        <w:t>запись</w:t>
      </w:r>
      <w:r w:rsidRPr="0037321E">
        <w:rPr>
          <w:rFonts w:ascii="GHEA Grapalat" w:hAnsi="GHEA Grapalat"/>
        </w:rPr>
        <w:t>.</w:t>
      </w:r>
    </w:p>
    <w:p w14:paraId="6FC83A73"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772E5B"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3A5E81" w14:textId="77777777" w:rsidR="00A9098A" w:rsidRDefault="00A9098A" w:rsidP="004B566C">
      <w:pPr>
        <w:widowControl w:val="0"/>
        <w:tabs>
          <w:tab w:val="left" w:pos="1134"/>
        </w:tabs>
        <w:ind w:right="-650" w:hanging="450"/>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C486809" w14:textId="77777777" w:rsidR="00A9098A" w:rsidRDefault="00A9098A" w:rsidP="004B566C">
      <w:pPr>
        <w:widowControl w:val="0"/>
        <w:tabs>
          <w:tab w:val="left" w:pos="1134"/>
        </w:tabs>
        <w:ind w:right="-650" w:hanging="450"/>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0CBEDB2" w14:textId="77777777" w:rsidR="009A796C" w:rsidRPr="009044F1" w:rsidRDefault="00915217" w:rsidP="004B566C">
      <w:pPr>
        <w:widowControl w:val="0"/>
        <w:tabs>
          <w:tab w:val="left" w:pos="1134"/>
        </w:tabs>
        <w:ind w:right="-650" w:hanging="450"/>
        <w:jc w:val="both"/>
        <w:rPr>
          <w:rFonts w:ascii="GHEA Grapalat" w:hAnsi="GHEA Grapalat" w:cs="Sylfaen"/>
        </w:rPr>
      </w:pPr>
      <w:r w:rsidRPr="00915217">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A6AA9FE" w14:textId="77777777" w:rsidR="002A665D" w:rsidRPr="002A665D" w:rsidRDefault="00CF34DE" w:rsidP="004B566C">
      <w:pPr>
        <w:widowControl w:val="0"/>
        <w:ind w:right="-650" w:hanging="450"/>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908576F" w14:textId="77777777" w:rsidR="00ED6836" w:rsidRPr="009044F1" w:rsidRDefault="00745561" w:rsidP="004B566C">
      <w:pPr>
        <w:widowControl w:val="0"/>
        <w:ind w:right="-650" w:hanging="450"/>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00EEED9" w14:textId="77777777" w:rsidR="00B514E8" w:rsidRPr="009044F1" w:rsidRDefault="00915217" w:rsidP="004B566C">
      <w:pPr>
        <w:pStyle w:val="BodyTextIndent2"/>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7EDFD83" w14:textId="77777777" w:rsidR="00096865" w:rsidRPr="00A01157" w:rsidRDefault="00915217" w:rsidP="004B566C">
      <w:pPr>
        <w:pStyle w:val="BodyTextIndent"/>
        <w:widowControl w:val="0"/>
        <w:tabs>
          <w:tab w:val="left" w:pos="1134"/>
        </w:tabs>
        <w:spacing w:line="240" w:lineRule="auto"/>
        <w:ind w:right="-650" w:hanging="450"/>
        <w:rPr>
          <w:rFonts w:ascii="GHEA Grapalat" w:hAnsi="GHEA Grapalat" w:cs="Sylfaen"/>
          <w:i w:val="0"/>
          <w:sz w:val="24"/>
          <w:szCs w:val="24"/>
        </w:rPr>
      </w:pPr>
      <w:r w:rsidRPr="00915217">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E27564">
        <w:rPr>
          <w:rFonts w:ascii="GHEA Grapalat" w:hAnsi="GHEA Grapalat"/>
          <w:b/>
          <w:i w:val="0"/>
          <w:sz w:val="24"/>
          <w:szCs w:val="24"/>
        </w:rPr>
        <w:t>установленному Центральным банком Армении на день запрос котировок ия заявок</w:t>
      </w:r>
      <w:r w:rsidR="00A01157">
        <w:rPr>
          <w:rFonts w:ascii="GHEA Grapalat" w:hAnsi="GHEA Grapalat"/>
          <w:i w:val="0"/>
          <w:sz w:val="24"/>
          <w:szCs w:val="24"/>
        </w:rPr>
        <w:t>.</w:t>
      </w:r>
    </w:p>
    <w:p w14:paraId="502335AC" w14:textId="77777777" w:rsidR="009B6D58" w:rsidRPr="00186559" w:rsidRDefault="00915217" w:rsidP="004B566C">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1CEF254"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2B338178"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FAA34B" w14:textId="77777777" w:rsidR="009B6D58" w:rsidRPr="00A50C53"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757781F"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w:t>
      </w:r>
      <w:r w:rsidRPr="009044F1">
        <w:rPr>
          <w:rFonts w:ascii="GHEA Grapalat" w:hAnsi="GHEA Grapalat"/>
          <w:sz w:val="24"/>
          <w:szCs w:val="24"/>
        </w:rPr>
        <w:lastRenderedPageBreak/>
        <w:t xml:space="preserve">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1A80B1D" w14:textId="77777777" w:rsidR="009B6D58" w:rsidRPr="009044F1" w:rsidRDefault="009B6D58" w:rsidP="004B566C">
      <w:pPr>
        <w:pStyle w:val="norm"/>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BF26D0" w14:textId="77777777" w:rsidR="00E87147"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E87147">
        <w:rPr>
          <w:rFonts w:ascii="GHEA Grapalat" w:hAnsi="GHEA Grapalat"/>
          <w:sz w:val="24"/>
          <w:szCs w:val="24"/>
        </w:rPr>
        <w:t>.</w:t>
      </w:r>
      <w:r w:rsidRPr="00915217">
        <w:rPr>
          <w:rFonts w:ascii="GHEA Grapalat" w:hAnsi="GHEA Grapalat"/>
          <w:sz w:val="24"/>
          <w:szCs w:val="24"/>
        </w:rPr>
        <w:t>6</w:t>
      </w:r>
      <w:r w:rsidR="00E87147">
        <w:rPr>
          <w:rFonts w:ascii="GHEA Grapalat" w:hAnsi="GHEA Grapalat"/>
          <w:sz w:val="24"/>
          <w:szCs w:val="24"/>
        </w:rPr>
        <w:t xml:space="preserve">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14:paraId="3E40B3C8" w14:textId="77777777" w:rsidR="00E87147" w:rsidRPr="009044F1" w:rsidRDefault="00E87147" w:rsidP="004B566C">
      <w:pPr>
        <w:pStyle w:val="norm"/>
        <w:widowControl w:val="0"/>
        <w:tabs>
          <w:tab w:val="left" w:pos="1134"/>
        </w:tabs>
        <w:spacing w:line="240" w:lineRule="auto"/>
        <w:ind w:right="-650" w:hanging="450"/>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33DDEAA" w14:textId="77777777" w:rsidR="00AD2081" w:rsidRDefault="00915217" w:rsidP="004B566C">
      <w:pPr>
        <w:pStyle w:val="norm"/>
        <w:widowControl w:val="0"/>
        <w:tabs>
          <w:tab w:val="left" w:pos="1134"/>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7</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00A150A9"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77AE47C" w14:textId="77777777" w:rsidR="00FA1B18" w:rsidRDefault="006A3C8A" w:rsidP="00FA1B18">
      <w:pPr>
        <w:pStyle w:val="norm"/>
        <w:widowControl w:val="0"/>
        <w:tabs>
          <w:tab w:val="left" w:pos="1134"/>
        </w:tabs>
        <w:spacing w:line="240" w:lineRule="auto"/>
        <w:ind w:right="-650" w:hanging="450"/>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924579C" w14:textId="3BA0EB97" w:rsidR="00FA1B18" w:rsidRPr="00FA1B18" w:rsidRDefault="00915217" w:rsidP="00FA1B18">
      <w:pPr>
        <w:pStyle w:val="norm"/>
        <w:widowControl w:val="0"/>
        <w:tabs>
          <w:tab w:val="left" w:pos="1134"/>
        </w:tabs>
        <w:spacing w:line="240" w:lineRule="auto"/>
        <w:ind w:right="-650" w:hanging="450"/>
        <w:rPr>
          <w:rFonts w:ascii="GHEA Grapalat" w:hAnsi="GHEA Grapalat" w:cs="Sylfaen"/>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FA1B18" w:rsidRPr="009044F1">
        <w:rPr>
          <w:rFonts w:ascii="GHEA Grapalat" w:hAnsi="GHEA Grapalat"/>
          <w:sz w:val="24"/>
          <w:szCs w:val="24"/>
        </w:rPr>
        <w:t xml:space="preserve">Если в результате оценки, проведенной в ходе заседания по вскрытию </w:t>
      </w:r>
      <w:r w:rsidR="00FA1B18">
        <w:rPr>
          <w:rFonts w:ascii="GHEA Grapalat" w:hAnsi="GHEA Grapalat"/>
          <w:sz w:val="24"/>
          <w:szCs w:val="24"/>
        </w:rPr>
        <w:t xml:space="preserve">и </w:t>
      </w:r>
      <w:r w:rsidR="00FA1B18" w:rsidRPr="009044F1">
        <w:rPr>
          <w:rFonts w:ascii="GHEA Grapalat" w:hAnsi="GHEA Grapalat"/>
          <w:sz w:val="24"/>
          <w:szCs w:val="24"/>
        </w:rPr>
        <w:t>оценк</w:t>
      </w:r>
      <w:r w:rsidR="00FA1B18">
        <w:rPr>
          <w:rFonts w:ascii="GHEA Grapalat" w:hAnsi="GHEA Grapalat"/>
          <w:sz w:val="24"/>
          <w:szCs w:val="24"/>
        </w:rPr>
        <w:t xml:space="preserve">е </w:t>
      </w:r>
      <w:r w:rsidR="00FA1B18" w:rsidRPr="009044F1">
        <w:rPr>
          <w:rFonts w:ascii="GHEA Grapalat" w:hAnsi="GHEA Grapalat"/>
          <w:sz w:val="24"/>
          <w:szCs w:val="24"/>
        </w:rPr>
        <w:t>заявок, в заявке участника фиксируются несоответствия требованиям приглашения,</w:t>
      </w:r>
      <w:r w:rsidR="00FA1B18">
        <w:rPr>
          <w:rFonts w:ascii="GHEA Grapalat" w:hAnsi="GHEA Grapalat"/>
          <w:sz w:val="24"/>
          <w:szCs w:val="24"/>
        </w:rPr>
        <w:t xml:space="preserve"> </w:t>
      </w:r>
      <w:r w:rsidR="00FA1B1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FA1B18">
        <w:t xml:space="preserve"> </w:t>
      </w:r>
      <w:r w:rsidR="00FA1B18"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FA1B18" w:rsidRPr="00D3436F">
        <w:rPr>
          <w:rFonts w:ascii="GHEA Grapalat" w:hAnsi="GHEA Grapalat"/>
          <w:sz w:val="24"/>
          <w:szCs w:val="24"/>
        </w:rPr>
        <w:t xml:space="preserve"> </w:t>
      </w:r>
      <w:r w:rsidR="00FA1B18">
        <w:rPr>
          <w:rFonts w:ascii="GHEA Grapalat" w:hAnsi="GHEA Grapalat"/>
        </w:rPr>
        <w:t xml:space="preserve">в электронной форме </w:t>
      </w:r>
      <w:r w:rsidR="00FA1B18"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41DCB5" w14:textId="77777777" w:rsidR="00FA1B18" w:rsidRDefault="00FA1B18" w:rsidP="00FA1B1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3BCC7D9" w14:textId="756B73E2" w:rsidR="00FA1B18" w:rsidRPr="00CD2202" w:rsidRDefault="00FA1B18" w:rsidP="00FA1B1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7.8.1.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4B29F0B" w14:textId="1C4B9D3C" w:rsidR="00C27BA4" w:rsidRDefault="00C27BA4" w:rsidP="004B566C">
      <w:pPr>
        <w:pStyle w:val="norm"/>
        <w:widowControl w:val="0"/>
        <w:tabs>
          <w:tab w:val="left" w:pos="1276"/>
        </w:tabs>
        <w:spacing w:line="240" w:lineRule="auto"/>
        <w:ind w:right="-650" w:hanging="450"/>
        <w:rPr>
          <w:rFonts w:ascii="GHEA Grapalat" w:hAnsi="GHEA Grapalat"/>
          <w:sz w:val="24"/>
          <w:szCs w:val="24"/>
        </w:rPr>
      </w:pPr>
    </w:p>
    <w:p w14:paraId="638C5112" w14:textId="77777777" w:rsidR="00E46770"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915217">
        <w:rPr>
          <w:rFonts w:ascii="GHEA Grapalat" w:hAnsi="GHEA Grapalat"/>
          <w:sz w:val="24"/>
          <w:szCs w:val="24"/>
        </w:rPr>
        <w:t>7</w:t>
      </w:r>
      <w:r w:rsidR="00A150A9" w:rsidRPr="009044F1">
        <w:rPr>
          <w:rFonts w:ascii="GHEA Grapalat" w:hAnsi="GHEA Grapalat"/>
          <w:sz w:val="24"/>
          <w:szCs w:val="24"/>
        </w:rPr>
        <w:t>.</w:t>
      </w:r>
      <w:r w:rsidRPr="00915217">
        <w:rPr>
          <w:rFonts w:ascii="GHEA Grapalat" w:hAnsi="GHEA Grapalat"/>
          <w:sz w:val="24"/>
          <w:szCs w:val="24"/>
        </w:rPr>
        <w:t>9</w:t>
      </w:r>
      <w:r w:rsidR="00A150A9" w:rsidRPr="009044F1">
        <w:rPr>
          <w:rFonts w:ascii="GHEA Grapalat" w:hAnsi="GHEA Grapalat"/>
          <w:sz w:val="24"/>
          <w:szCs w:val="24"/>
        </w:rPr>
        <w:t>.</w:t>
      </w:r>
      <w:r w:rsidRPr="00915217">
        <w:rPr>
          <w:rFonts w:ascii="GHEA Grapalat" w:hAnsi="GHEA Grapalat"/>
          <w:sz w:val="24"/>
          <w:szCs w:val="24"/>
        </w:rPr>
        <w:t xml:space="preserve"> </w:t>
      </w:r>
      <w:r w:rsidR="00E46770" w:rsidRPr="00B6749E">
        <w:rPr>
          <w:rFonts w:ascii="GHEA Grapalat" w:hAnsi="GHEA Grapalat"/>
          <w:sz w:val="24"/>
          <w:szCs w:val="24"/>
        </w:rPr>
        <w:t xml:space="preserve">Член или секретарь комиссии не может участвовать в работе комиссии, если в процессе </w:t>
      </w:r>
      <w:r w:rsidR="00E46770" w:rsidRPr="00B6749E">
        <w:rPr>
          <w:rFonts w:ascii="GHEA Grapalat" w:hAnsi="GHEA Grapalat"/>
          <w:sz w:val="24"/>
          <w:szCs w:val="24"/>
        </w:rPr>
        <w:lastRenderedPageBreak/>
        <w:t>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90F04D8" w14:textId="77777777" w:rsidR="00C70652" w:rsidRDefault="00915217"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.1</w:t>
      </w:r>
      <w:r w:rsidRPr="00BC6DD8">
        <w:rPr>
          <w:rFonts w:ascii="GHEA Grapalat" w:hAnsi="GHEA Grapalat"/>
          <w:sz w:val="24"/>
          <w:szCs w:val="24"/>
        </w:rPr>
        <w:t>0</w:t>
      </w:r>
      <w:r w:rsidR="004409B1" w:rsidRPr="005114D0">
        <w:rPr>
          <w:rFonts w:ascii="GHEA Grapalat" w:hAnsi="GHEA Grapalat"/>
          <w:sz w:val="24"/>
          <w:szCs w:val="24"/>
        </w:rPr>
        <w:t>.</w:t>
      </w:r>
      <w:r w:rsidRPr="00915217">
        <w:rPr>
          <w:rFonts w:ascii="GHEA Grapalat" w:hAnsi="GHEA Grapalat"/>
          <w:sz w:val="24"/>
          <w:szCs w:val="24"/>
        </w:rPr>
        <w:t xml:space="preserve"> </w:t>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0399C1F" w14:textId="77777777" w:rsidR="00E65F37" w:rsidRPr="009044F1" w:rsidRDefault="000D09B7" w:rsidP="004B566C">
      <w:pPr>
        <w:pStyle w:val="BodyTextIndent2"/>
        <w:widowControl w:val="0"/>
        <w:tabs>
          <w:tab w:val="left" w:pos="1276"/>
        </w:tabs>
        <w:spacing w:line="240" w:lineRule="auto"/>
        <w:ind w:right="-650" w:hanging="450"/>
        <w:rPr>
          <w:rFonts w:ascii="GHEA Grapalat" w:hAnsi="GHEA Grapalat" w:cs="Sylfaen"/>
          <w:sz w:val="24"/>
          <w:szCs w:val="24"/>
        </w:rPr>
      </w:pPr>
      <w:r w:rsidRPr="000D09B7">
        <w:rPr>
          <w:rFonts w:ascii="GHEA Grapalat" w:hAnsi="GHEA Grapalat"/>
          <w:sz w:val="24"/>
          <w:szCs w:val="24"/>
        </w:rPr>
        <w:t>7</w:t>
      </w:r>
      <w:r w:rsidR="00A150A9" w:rsidRPr="009044F1">
        <w:rPr>
          <w:rFonts w:ascii="GHEA Grapalat" w:hAnsi="GHEA Grapalat"/>
          <w:sz w:val="24"/>
          <w:szCs w:val="24"/>
        </w:rPr>
        <w:t>.1</w:t>
      </w:r>
      <w:r w:rsidRPr="000D09B7">
        <w:rPr>
          <w:rFonts w:ascii="GHEA Grapalat" w:hAnsi="GHEA Grapalat"/>
          <w:sz w:val="24"/>
          <w:szCs w:val="24"/>
        </w:rPr>
        <w:t>1</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6D27404E" w14:textId="77777777" w:rsidR="00A24827" w:rsidRPr="009044F1" w:rsidRDefault="00A24827"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5DAD1AC" w14:textId="77777777" w:rsidR="008B73CD" w:rsidRPr="009044F1" w:rsidRDefault="008B73CD" w:rsidP="004B566C">
      <w:pPr>
        <w:pStyle w:val="BodyTextIndent2"/>
        <w:widowControl w:val="0"/>
        <w:tabs>
          <w:tab w:val="left" w:pos="1134"/>
        </w:tabs>
        <w:spacing w:line="240" w:lineRule="auto"/>
        <w:ind w:right="-650" w:hanging="450"/>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AA652A" w14:textId="77777777" w:rsidR="00E64D24" w:rsidRDefault="000D09B7" w:rsidP="004B566C">
      <w:pPr>
        <w:widowControl w:val="0"/>
        <w:tabs>
          <w:tab w:val="left" w:pos="1276"/>
        </w:tabs>
        <w:ind w:right="-650" w:hanging="450"/>
        <w:jc w:val="both"/>
        <w:rPr>
          <w:rFonts w:ascii="GHEA Grapalat" w:hAnsi="GHEA Grapalat"/>
        </w:rPr>
      </w:pPr>
      <w:r w:rsidRPr="00BC6DD8">
        <w:rPr>
          <w:rFonts w:ascii="GHEA Grapalat" w:hAnsi="GHEA Grapalat"/>
        </w:rPr>
        <w:t>7</w:t>
      </w:r>
      <w:r w:rsidR="008769B4" w:rsidRPr="009044F1">
        <w:rPr>
          <w:rFonts w:ascii="GHEA Grapalat" w:hAnsi="GHEA Grapalat"/>
        </w:rPr>
        <w:t>.</w:t>
      </w:r>
      <w:r w:rsidR="005B6DCF">
        <w:rPr>
          <w:rFonts w:ascii="GHEA Grapalat" w:hAnsi="GHEA Grapalat"/>
          <w:lang w:val="hy-AM"/>
        </w:rPr>
        <w:t>1</w:t>
      </w:r>
      <w:r w:rsidRPr="00BC6DD8">
        <w:rPr>
          <w:rFonts w:ascii="GHEA Grapalat" w:hAnsi="GHEA Grapalat"/>
        </w:rPr>
        <w:t>2</w:t>
      </w:r>
      <w:r w:rsidR="00493CC7" w:rsidRPr="00493CC7">
        <w:rPr>
          <w:rFonts w:ascii="GHEA Grapalat" w:hAnsi="GHEA Grapalat"/>
        </w:rPr>
        <w:t>.</w:t>
      </w:r>
      <w:r w:rsidR="00915217" w:rsidRPr="00915217">
        <w:rPr>
          <w:rFonts w:ascii="GHEA Grapalat" w:hAnsi="GHEA Grapalat"/>
        </w:rPr>
        <w:t xml:space="preserve"> </w:t>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1F7C024" w14:textId="77777777" w:rsidR="006D55DC" w:rsidRPr="006D55DC" w:rsidRDefault="00392E38" w:rsidP="004B566C">
      <w:pPr>
        <w:widowControl w:val="0"/>
        <w:tabs>
          <w:tab w:val="left" w:pos="1276"/>
        </w:tabs>
        <w:ind w:right="-650" w:hanging="450"/>
        <w:rPr>
          <w:rFonts w:ascii="GHEA Grapalat" w:hAnsi="GHEA Grapalat"/>
        </w:rPr>
      </w:pPr>
      <w:r>
        <w:rPr>
          <w:rFonts w:ascii="GHEA Grapalat" w:hAnsi="GHEA Grapalat"/>
        </w:rPr>
        <w:t>Е</w:t>
      </w:r>
      <w:r w:rsidR="006D55DC" w:rsidRPr="006D55DC">
        <w:rPr>
          <w:rFonts w:ascii="GHEA Grapalat" w:hAnsi="GHEA Grapalat"/>
        </w:rPr>
        <w:t>сли:</w:t>
      </w:r>
    </w:p>
    <w:p w14:paraId="289314A6"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D8BE98A" w14:textId="77777777" w:rsidR="006D55DC" w:rsidRPr="006D55DC" w:rsidRDefault="006D55DC" w:rsidP="00806305">
      <w:pPr>
        <w:pStyle w:val="ListParagraph"/>
        <w:widowControl w:val="0"/>
        <w:numPr>
          <w:ilvl w:val="0"/>
          <w:numId w:val="8"/>
        </w:numPr>
        <w:ind w:left="0" w:right="-650" w:hanging="450"/>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B8B26AD" w14:textId="77777777" w:rsidR="006D55DC" w:rsidRPr="0087724F" w:rsidRDefault="00C61E94" w:rsidP="004B566C">
      <w:pPr>
        <w:widowControl w:val="0"/>
        <w:tabs>
          <w:tab w:val="left" w:pos="1276"/>
        </w:tabs>
        <w:ind w:right="-650" w:hanging="450"/>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457A8FE" w14:textId="77777777" w:rsidR="00A63D83"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63D83">
        <w:rPr>
          <w:rFonts w:ascii="GHEA Grapalat" w:hAnsi="GHEA Grapalat"/>
        </w:rPr>
        <w:t>.1</w:t>
      </w:r>
      <w:r w:rsidRPr="00BA667D">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1FAF2B6" w14:textId="77777777" w:rsidR="00A23E7B" w:rsidRDefault="00BA667D" w:rsidP="004B566C">
      <w:pPr>
        <w:pStyle w:val="norm"/>
        <w:widowControl w:val="0"/>
        <w:tabs>
          <w:tab w:val="left" w:pos="1276"/>
        </w:tabs>
        <w:spacing w:line="240" w:lineRule="auto"/>
        <w:ind w:right="-650" w:hanging="450"/>
        <w:rPr>
          <w:rFonts w:ascii="GHEA Grapalat" w:hAnsi="GHEA Grapalat" w:cs="Sylfaen"/>
          <w:sz w:val="24"/>
          <w:szCs w:val="24"/>
        </w:rPr>
      </w:pPr>
      <w:r w:rsidRPr="00BA667D">
        <w:rPr>
          <w:rFonts w:ascii="GHEA Grapalat" w:hAnsi="GHEA Grapalat"/>
          <w:sz w:val="24"/>
          <w:szCs w:val="24"/>
        </w:rPr>
        <w:t>7</w:t>
      </w:r>
      <w:r w:rsidR="00E64D24">
        <w:rPr>
          <w:rFonts w:ascii="GHEA Grapalat" w:hAnsi="GHEA Grapalat"/>
          <w:sz w:val="24"/>
          <w:szCs w:val="24"/>
        </w:rPr>
        <w:t>.1</w:t>
      </w:r>
      <w:r w:rsidRPr="00BA667D">
        <w:rPr>
          <w:rFonts w:ascii="GHEA Grapalat" w:hAnsi="GHEA Grapalat"/>
          <w:sz w:val="24"/>
          <w:szCs w:val="24"/>
        </w:rPr>
        <w:t>4</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sidRPr="00BA667D">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33E132C" w14:textId="77777777" w:rsidR="002B121D" w:rsidRPr="001439BD" w:rsidRDefault="00AE2BF4" w:rsidP="004B566C">
      <w:pPr>
        <w:pStyle w:val="BodyTextIndent2"/>
        <w:widowControl w:val="0"/>
        <w:tabs>
          <w:tab w:val="left" w:pos="1276"/>
        </w:tabs>
        <w:spacing w:line="240" w:lineRule="auto"/>
        <w:ind w:right="-650" w:hanging="450"/>
        <w:rPr>
          <w:rFonts w:ascii="GHEA Grapalat" w:hAnsi="GHEA Grapalat" w:cs="Sylfaen"/>
          <w:spacing w:val="-4"/>
          <w:sz w:val="24"/>
          <w:szCs w:val="24"/>
        </w:rPr>
      </w:pPr>
      <w:r w:rsidRPr="003E427E">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BA667D" w:rsidRPr="00BC6DD8">
        <w:rPr>
          <w:rFonts w:ascii="GHEA Grapalat" w:hAnsi="GHEA Grapalat"/>
          <w:sz w:val="24"/>
          <w:szCs w:val="24"/>
        </w:rPr>
        <w:t>5</w:t>
      </w:r>
      <w:r w:rsidR="00EE0CB1" w:rsidRPr="00EE0CB1">
        <w:rPr>
          <w:rFonts w:ascii="GHEA Grapalat" w:hAnsi="GHEA Grapalat"/>
          <w:sz w:val="24"/>
          <w:szCs w:val="24"/>
        </w:rPr>
        <w:t>.</w:t>
      </w:r>
      <w:r w:rsidR="00BA667D" w:rsidRPr="00BA667D">
        <w:rPr>
          <w:rFonts w:ascii="GHEA Grapalat" w:hAnsi="GHEA Grapalat"/>
          <w:sz w:val="24"/>
          <w:szCs w:val="24"/>
        </w:rPr>
        <w:t xml:space="preserve"> </w:t>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F725DC6" w14:textId="77777777" w:rsidR="00BF457D" w:rsidRPr="003E009B" w:rsidRDefault="00BA667D" w:rsidP="004B566C">
      <w:pPr>
        <w:widowControl w:val="0"/>
        <w:tabs>
          <w:tab w:val="left" w:pos="1276"/>
        </w:tabs>
        <w:ind w:right="-650" w:hanging="450"/>
        <w:jc w:val="both"/>
        <w:rPr>
          <w:rFonts w:ascii="GHEA Grapalat" w:hAnsi="GHEA Grapalat"/>
        </w:rPr>
      </w:pPr>
      <w:r w:rsidRPr="00BC6DD8">
        <w:rPr>
          <w:rFonts w:ascii="GHEA Grapalat" w:hAnsi="GHEA Grapalat"/>
        </w:rPr>
        <w:t>7</w:t>
      </w:r>
      <w:r w:rsidR="00BF457D" w:rsidRPr="00AD29CE">
        <w:rPr>
          <w:rFonts w:ascii="GHEA Grapalat" w:hAnsi="GHEA Grapalat"/>
        </w:rPr>
        <w:t>.</w:t>
      </w:r>
      <w:r w:rsidR="00BF457D">
        <w:rPr>
          <w:rFonts w:ascii="GHEA Grapalat" w:hAnsi="GHEA Grapalat"/>
        </w:rPr>
        <w:t>1</w:t>
      </w:r>
      <w:r w:rsidRPr="00BC6DD8">
        <w:rPr>
          <w:rFonts w:ascii="GHEA Grapalat" w:hAnsi="GHEA Grapalat"/>
        </w:rPr>
        <w:t>6</w:t>
      </w:r>
      <w:r w:rsidR="00BF457D">
        <w:rPr>
          <w:rFonts w:ascii="GHEA Grapalat" w:hAnsi="GHEA Grapalat"/>
        </w:rPr>
        <w:t>.</w:t>
      </w:r>
      <w:r w:rsidRPr="00BA667D">
        <w:rPr>
          <w:rFonts w:ascii="GHEA Grapalat" w:hAnsi="GHEA Grapalat"/>
        </w:rPr>
        <w:t xml:space="preserve"> </w:t>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1841FCA" w14:textId="77777777" w:rsidR="00BF457D" w:rsidRPr="00AA5BD2" w:rsidRDefault="00BF457D" w:rsidP="004B566C">
      <w:pPr>
        <w:widowControl w:val="0"/>
        <w:ind w:right="-650" w:hanging="450"/>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C45E54" w14:textId="77777777" w:rsidR="00583092" w:rsidRPr="009044F1" w:rsidRDefault="00BA667D" w:rsidP="004B566C">
      <w:pPr>
        <w:widowControl w:val="0"/>
        <w:tabs>
          <w:tab w:val="left" w:pos="1276"/>
        </w:tabs>
        <w:ind w:right="-650" w:hanging="450"/>
        <w:jc w:val="both"/>
        <w:rPr>
          <w:rFonts w:ascii="GHEA Grapalat" w:hAnsi="GHEA Grapalat"/>
        </w:rPr>
      </w:pPr>
      <w:r w:rsidRPr="00BA667D">
        <w:rPr>
          <w:rFonts w:ascii="GHEA Grapalat" w:hAnsi="GHEA Grapalat"/>
        </w:rPr>
        <w:t>7</w:t>
      </w:r>
      <w:r w:rsidR="00A150A9" w:rsidRPr="009044F1">
        <w:rPr>
          <w:rFonts w:ascii="GHEA Grapalat" w:hAnsi="GHEA Grapalat"/>
        </w:rPr>
        <w:t>.</w:t>
      </w:r>
      <w:r w:rsidR="0018426E">
        <w:rPr>
          <w:rFonts w:ascii="GHEA Grapalat" w:hAnsi="GHEA Grapalat"/>
        </w:rPr>
        <w:t>1</w:t>
      </w:r>
      <w:r w:rsidRPr="00BA667D">
        <w:rPr>
          <w:rFonts w:ascii="GHEA Grapalat" w:hAnsi="GHEA Grapalat"/>
        </w:rPr>
        <w:t>7</w:t>
      </w:r>
      <w:r w:rsidR="009F2C5D" w:rsidRPr="009F2C5D">
        <w:rPr>
          <w:rFonts w:ascii="GHEA Grapalat" w:hAnsi="GHEA Grapalat"/>
        </w:rPr>
        <w:t>.</w:t>
      </w:r>
      <w:r w:rsidRPr="00BA667D">
        <w:rPr>
          <w:rFonts w:ascii="GHEA Grapalat" w:hAnsi="GHEA Grapalat"/>
        </w:rPr>
        <w:t xml:space="preserve"> </w:t>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lastRenderedPageBreak/>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sidRPr="00BA667D">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sidRPr="00BA667D">
        <w:rPr>
          <w:rFonts w:ascii="GHEA Grapalat" w:hAnsi="GHEA Grapalat"/>
        </w:rPr>
        <w:t>7</w:t>
      </w:r>
      <w:r w:rsidR="00A150A9" w:rsidRPr="00E0696C">
        <w:rPr>
          <w:rFonts w:ascii="GHEA Grapalat" w:hAnsi="GHEA Grapalat"/>
        </w:rPr>
        <w:t>.</w:t>
      </w:r>
      <w:r w:rsidR="00807FD0" w:rsidRPr="00E0696C">
        <w:rPr>
          <w:rFonts w:ascii="GHEA Grapalat" w:hAnsi="GHEA Grapalat"/>
        </w:rPr>
        <w:t>1</w:t>
      </w:r>
      <w:r w:rsidRPr="00BA667D">
        <w:rPr>
          <w:rFonts w:ascii="GHEA Grapalat" w:hAnsi="GHEA Grapalat"/>
        </w:rPr>
        <w:t>7</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14:paraId="6C637D1A" w14:textId="77777777" w:rsidR="00583092" w:rsidRPr="009044F1" w:rsidRDefault="00BA667D" w:rsidP="004B566C">
      <w:pPr>
        <w:pStyle w:val="BodyTextIndent2"/>
        <w:widowControl w:val="0"/>
        <w:tabs>
          <w:tab w:val="left" w:pos="1276"/>
        </w:tabs>
        <w:spacing w:line="240" w:lineRule="auto"/>
        <w:ind w:right="-650" w:hanging="450"/>
        <w:rPr>
          <w:rFonts w:ascii="GHEA Grapalat" w:hAnsi="GHEA Grapalat" w:cs="Sylfaen"/>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Pr="00BC6DD8">
        <w:rPr>
          <w:rFonts w:ascii="GHEA Grapalat" w:hAnsi="GHEA Grapalat"/>
          <w:sz w:val="24"/>
          <w:szCs w:val="24"/>
        </w:rPr>
        <w:t>18</w:t>
      </w:r>
      <w:r w:rsidR="00FA2DBA" w:rsidRPr="00FA2DBA">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FC33E50" w14:textId="77777777" w:rsidR="00583092" w:rsidRPr="005114D0" w:rsidRDefault="00662165" w:rsidP="004B566C">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03A643F" w14:textId="77777777" w:rsidR="00583092" w:rsidRPr="00374F4A"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19</w:t>
      </w:r>
      <w:r w:rsidR="00A150A9" w:rsidRPr="009044F1">
        <w:rPr>
          <w:rFonts w:ascii="GHEA Grapalat" w:hAnsi="GHEA Grapalat"/>
          <w:sz w:val="24"/>
          <w:szCs w:val="24"/>
        </w:rPr>
        <w:t>.</w:t>
      </w:r>
      <w:r w:rsidRPr="00BA667D">
        <w:rPr>
          <w:rFonts w:ascii="GHEA Grapalat" w:hAnsi="GHEA Grapalat"/>
          <w:sz w:val="24"/>
          <w:szCs w:val="24"/>
        </w:rPr>
        <w:t xml:space="preserve"> </w:t>
      </w:r>
      <w:r w:rsidR="00A150A9" w:rsidRPr="009044F1">
        <w:rPr>
          <w:rFonts w:ascii="GHEA Grapalat" w:hAnsi="GHEA Grapalat"/>
          <w:sz w:val="24"/>
          <w:szCs w:val="24"/>
        </w:rPr>
        <w:t xml:space="preserve">С целью применения пункта </w:t>
      </w:r>
      <w:r w:rsidRPr="00BA667D">
        <w:rPr>
          <w:rFonts w:ascii="GHEA Grapalat" w:hAnsi="GHEA Grapalat"/>
          <w:sz w:val="24"/>
          <w:szCs w:val="24"/>
        </w:rPr>
        <w:t>7</w:t>
      </w:r>
      <w:r w:rsidR="00A150A9" w:rsidRPr="009044F1">
        <w:rPr>
          <w:rFonts w:ascii="GHEA Grapalat" w:hAnsi="GHEA Grapalat"/>
          <w:sz w:val="24"/>
          <w:szCs w:val="24"/>
        </w:rPr>
        <w:t>.</w:t>
      </w:r>
      <w:r w:rsidRPr="00BA667D">
        <w:rPr>
          <w:rFonts w:ascii="GHEA Grapalat" w:hAnsi="GHEA Grapalat"/>
          <w:sz w:val="24"/>
          <w:szCs w:val="24"/>
        </w:rPr>
        <w:t>18</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14:paraId="1B248EEB" w14:textId="77777777" w:rsidR="00E45ACA" w:rsidRPr="000811C1" w:rsidRDefault="00BA667D" w:rsidP="004B566C">
      <w:pPr>
        <w:pStyle w:val="norm"/>
        <w:widowControl w:val="0"/>
        <w:tabs>
          <w:tab w:val="left" w:pos="1276"/>
        </w:tabs>
        <w:spacing w:line="240" w:lineRule="auto"/>
        <w:ind w:right="-650" w:hanging="450"/>
        <w:rPr>
          <w:rFonts w:ascii="GHEA Grapalat" w:hAnsi="GHEA Grapalat"/>
          <w:sz w:val="24"/>
          <w:szCs w:val="24"/>
        </w:rPr>
      </w:pPr>
      <w:r w:rsidRPr="00BA667D">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w:t>
      </w:r>
      <w:r w:rsidRPr="00BA667D">
        <w:rPr>
          <w:rFonts w:ascii="GHEA Grapalat" w:hAnsi="GHEA Grapalat"/>
          <w:spacing w:val="-6"/>
          <w:sz w:val="24"/>
          <w:szCs w:val="24"/>
        </w:rPr>
        <w:t>0</w:t>
      </w:r>
      <w:r w:rsidR="00544D9F" w:rsidRPr="005114D0">
        <w:rPr>
          <w:rFonts w:ascii="GHEA Grapalat" w:hAnsi="GHEA Grapalat"/>
          <w:spacing w:val="-6"/>
          <w:sz w:val="24"/>
          <w:szCs w:val="24"/>
        </w:rPr>
        <w:t>.</w:t>
      </w:r>
      <w:r w:rsidRPr="00BA667D">
        <w:rPr>
          <w:rFonts w:ascii="GHEA Grapalat" w:hAnsi="GHEA Grapalat"/>
          <w:spacing w:val="-6"/>
          <w:sz w:val="24"/>
          <w:szCs w:val="24"/>
        </w:rPr>
        <w:t xml:space="preserve"> </w:t>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648B9287" w14:textId="77777777" w:rsidR="00583092" w:rsidRDefault="00BA667D" w:rsidP="004B566C">
      <w:pPr>
        <w:pStyle w:val="BodyTextIndent2"/>
        <w:widowControl w:val="0"/>
        <w:tabs>
          <w:tab w:val="left" w:pos="1276"/>
        </w:tabs>
        <w:spacing w:line="240" w:lineRule="auto"/>
        <w:ind w:right="-650" w:hanging="450"/>
        <w:rPr>
          <w:rFonts w:ascii="GHEA Grapalat" w:hAnsi="GHEA Grapalat"/>
          <w:sz w:val="24"/>
          <w:szCs w:val="24"/>
        </w:rPr>
      </w:pPr>
      <w:r w:rsidRPr="00BC6DD8">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Pr="00BC6DD8">
        <w:rPr>
          <w:rFonts w:ascii="GHEA Grapalat" w:hAnsi="GHEA Grapalat"/>
          <w:sz w:val="24"/>
          <w:szCs w:val="24"/>
        </w:rPr>
        <w:t>1</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8137FB" w14:textId="77777777" w:rsidR="00EE5A30" w:rsidRDefault="00EE5A30" w:rsidP="004B566C">
      <w:pPr>
        <w:pStyle w:val="BodyTextIndent2"/>
        <w:widowControl w:val="0"/>
        <w:spacing w:line="240" w:lineRule="auto"/>
        <w:ind w:left="284" w:right="-650" w:hanging="450"/>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BA667D" w:rsidRPr="00BA667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4D8A73" w14:textId="77777777" w:rsidR="00EE5A30" w:rsidRPr="00B6749E" w:rsidRDefault="00EE5A30" w:rsidP="00806305">
      <w:pPr>
        <w:pStyle w:val="BodyTextIndent2"/>
        <w:widowControl w:val="0"/>
        <w:numPr>
          <w:ilvl w:val="0"/>
          <w:numId w:val="9"/>
        </w:numPr>
        <w:spacing w:line="240" w:lineRule="auto"/>
        <w:ind w:left="284" w:right="-650" w:hanging="450"/>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2C537B1" w14:textId="77777777" w:rsidR="00EE5A30" w:rsidRDefault="00EE5A30" w:rsidP="00806305">
      <w:pPr>
        <w:pStyle w:val="norm"/>
        <w:widowControl w:val="0"/>
        <w:numPr>
          <w:ilvl w:val="0"/>
          <w:numId w:val="9"/>
        </w:numPr>
        <w:spacing w:line="240" w:lineRule="auto"/>
        <w:ind w:left="284" w:right="-650" w:hanging="450"/>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2F659F1" w14:textId="77777777" w:rsidR="00EE5A30" w:rsidRPr="00747338" w:rsidRDefault="00EE5A30" w:rsidP="004B566C">
      <w:pPr>
        <w:pStyle w:val="norm"/>
        <w:widowControl w:val="0"/>
        <w:tabs>
          <w:tab w:val="left" w:pos="1276"/>
        </w:tabs>
        <w:spacing w:line="240" w:lineRule="auto"/>
        <w:ind w:left="284" w:right="-650" w:hanging="45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547D2" w14:textId="77777777" w:rsidR="00EE5A30" w:rsidRPr="009044F1" w:rsidRDefault="00EE5A30" w:rsidP="004B566C">
      <w:pPr>
        <w:pStyle w:val="BodyTextIndent2"/>
        <w:widowControl w:val="0"/>
        <w:tabs>
          <w:tab w:val="left" w:pos="1276"/>
        </w:tabs>
        <w:spacing w:line="240" w:lineRule="auto"/>
        <w:ind w:right="-650" w:hanging="450"/>
        <w:contextualSpacing/>
        <w:rPr>
          <w:rFonts w:ascii="GHEA Grapalat" w:hAnsi="GHEA Grapalat" w:cs="Sylfaen"/>
          <w:sz w:val="24"/>
          <w:szCs w:val="24"/>
        </w:rPr>
      </w:pPr>
    </w:p>
    <w:p w14:paraId="2A0111E4" w14:textId="77777777" w:rsidR="000313A6" w:rsidRPr="009044F1" w:rsidRDefault="00BA667D" w:rsidP="004B566C">
      <w:pPr>
        <w:widowControl w:val="0"/>
        <w:ind w:right="-650" w:hanging="450"/>
        <w:jc w:val="center"/>
        <w:rPr>
          <w:rFonts w:ascii="GHEA Grapalat" w:hAnsi="GHEA Grapalat" w:cs="Arial"/>
          <w:b/>
          <w:iCs/>
        </w:rPr>
      </w:pPr>
      <w:r w:rsidRPr="00B51AA3">
        <w:rPr>
          <w:rFonts w:ascii="GHEA Grapalat" w:hAnsi="GHEA Grapalat"/>
          <w:b/>
        </w:rPr>
        <w:t>8</w:t>
      </w:r>
      <w:r w:rsidR="00AA0AD8" w:rsidRPr="009044F1">
        <w:rPr>
          <w:rFonts w:ascii="GHEA Grapalat" w:hAnsi="GHEA Grapalat"/>
          <w:b/>
        </w:rPr>
        <w:t xml:space="preserve">. ЗАКЛЮЧЕНИЕ ДОГОВОРА </w:t>
      </w:r>
    </w:p>
    <w:p w14:paraId="06182010" w14:textId="77777777" w:rsidR="00096865"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92BD2F" w14:textId="77777777" w:rsidR="00EB6E54"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B51AA3">
        <w:rPr>
          <w:rFonts w:ascii="GHEA Grapalat" w:hAnsi="GHEA Grapalat"/>
        </w:rPr>
        <w:t>7</w:t>
      </w:r>
      <w:r w:rsidR="00AA0AD8" w:rsidRPr="009044F1">
        <w:rPr>
          <w:rFonts w:ascii="GHEA Grapalat" w:hAnsi="GHEA Grapalat"/>
        </w:rPr>
        <w:t>.</w:t>
      </w:r>
      <w:r w:rsidR="00DA3F9C">
        <w:rPr>
          <w:rFonts w:ascii="GHEA Grapalat" w:hAnsi="GHEA Grapalat"/>
        </w:rPr>
        <w:t>2</w:t>
      </w:r>
      <w:r w:rsidRPr="00B51AA3">
        <w:rPr>
          <w:rFonts w:ascii="GHEA Grapalat" w:hAnsi="GHEA Grapalat"/>
        </w:rPr>
        <w:t>1</w:t>
      </w:r>
      <w:r w:rsidR="00876543">
        <w:rPr>
          <w:rFonts w:ascii="GHEA Grapalat" w:hAnsi="GHEA Grapalat"/>
        </w:rPr>
        <w:t xml:space="preserve"> </w:t>
      </w:r>
      <w:r w:rsidR="00AA0AD8" w:rsidRPr="009044F1">
        <w:rPr>
          <w:rFonts w:ascii="GHEA Grapalat" w:hAnsi="GHEA Grapalat"/>
        </w:rPr>
        <w:t>части 1 настоящего Приглашения.</w:t>
      </w:r>
    </w:p>
    <w:p w14:paraId="267096D5" w14:textId="77777777" w:rsidR="00F23A51" w:rsidRPr="009044F1" w:rsidRDefault="00B51AA3" w:rsidP="004B566C">
      <w:pPr>
        <w:widowControl w:val="0"/>
        <w:tabs>
          <w:tab w:val="left" w:pos="1134"/>
        </w:tabs>
        <w:ind w:right="-650" w:hanging="450"/>
        <w:jc w:val="both"/>
        <w:rPr>
          <w:rFonts w:ascii="GHEA Grapalat" w:hAnsi="GHEA Grapalat" w:cs="Sylfaen"/>
        </w:rPr>
      </w:pPr>
      <w:r w:rsidRPr="00B51AA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8572C4A" w14:textId="77777777" w:rsidR="00B06EC9" w:rsidRDefault="00B51AA3" w:rsidP="004B566C">
      <w:pPr>
        <w:widowControl w:val="0"/>
        <w:tabs>
          <w:tab w:val="left" w:pos="1134"/>
        </w:tabs>
        <w:ind w:right="-650" w:hanging="450"/>
        <w:jc w:val="both"/>
        <w:rPr>
          <w:rFonts w:ascii="GHEA Grapalat" w:hAnsi="GHEA Grapalat"/>
          <w:color w:val="000000" w:themeColor="text1"/>
        </w:rPr>
      </w:pPr>
      <w:r w:rsidRPr="00BC6DD8">
        <w:rPr>
          <w:rFonts w:ascii="GHEA Grapalat" w:hAnsi="GHEA Grapalat"/>
        </w:rPr>
        <w:lastRenderedPageBreak/>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B51AA3">
        <w:rPr>
          <w:rFonts w:ascii="GHEA Grapalat" w:hAnsi="GHEA Grapalat"/>
        </w:rPr>
        <w:t xml:space="preserve"> </w:t>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sidRPr="00B51AA3">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34AF497" w14:textId="77777777" w:rsidR="000313A6" w:rsidRPr="009044F1" w:rsidRDefault="00B06EC9" w:rsidP="004B566C">
      <w:pPr>
        <w:widowControl w:val="0"/>
        <w:tabs>
          <w:tab w:val="left" w:pos="1134"/>
        </w:tabs>
        <w:ind w:right="-650" w:hanging="450"/>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96194C" w14:textId="77777777" w:rsidR="00D612BC" w:rsidRDefault="00B51AA3" w:rsidP="004B566C">
      <w:pPr>
        <w:pStyle w:val="BodyTextIndent"/>
        <w:widowControl w:val="0"/>
        <w:tabs>
          <w:tab w:val="left" w:pos="1134"/>
        </w:tabs>
        <w:spacing w:line="240" w:lineRule="auto"/>
        <w:ind w:right="-650" w:hanging="450"/>
        <w:rPr>
          <w:rFonts w:ascii="GHEA Grapalat" w:hAnsi="GHEA Grapalat"/>
          <w:spacing w:val="-8"/>
          <w:sz w:val="24"/>
          <w:szCs w:val="24"/>
        </w:rPr>
      </w:pPr>
      <w:r w:rsidRPr="00B51AA3">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B51AA3">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14:paraId="02556DA7" w14:textId="77777777" w:rsidR="00B51AA3" w:rsidRPr="009044F1" w:rsidRDefault="00B51AA3" w:rsidP="004B566C">
      <w:pPr>
        <w:pStyle w:val="BodyTextIndent"/>
        <w:widowControl w:val="0"/>
        <w:tabs>
          <w:tab w:val="left" w:pos="1134"/>
        </w:tabs>
        <w:spacing w:line="240" w:lineRule="auto"/>
        <w:ind w:right="-650" w:hanging="450"/>
        <w:rPr>
          <w:rFonts w:ascii="GHEA Grapalat" w:hAnsi="GHEA Grapalat" w:cs="Sylfaen"/>
          <w:i w:val="0"/>
          <w:sz w:val="24"/>
          <w:szCs w:val="24"/>
        </w:rPr>
      </w:pPr>
    </w:p>
    <w:p w14:paraId="225C48A8" w14:textId="77777777" w:rsidR="00B51AA3" w:rsidRDefault="007F245B" w:rsidP="00B51AA3">
      <w:pPr>
        <w:ind w:right="-650" w:hanging="450"/>
        <w:rPr>
          <w:rFonts w:ascii="GHEA Grapalat" w:hAnsi="GHEA Grapalat"/>
          <w:b/>
        </w:rPr>
      </w:pPr>
      <w:r w:rsidRPr="00925DE0">
        <w:rPr>
          <w:rFonts w:ascii="GHEA Grapalat" w:hAnsi="GHEA Grapalat"/>
          <w:b/>
        </w:rPr>
        <w:t xml:space="preserve">                  </w:t>
      </w:r>
      <w:r w:rsidR="00B51AA3" w:rsidRPr="00B51AA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495C1639" w14:textId="77777777" w:rsidR="00B51AA3" w:rsidRPr="0020020E" w:rsidRDefault="00B51AA3" w:rsidP="0020020E">
      <w:pPr>
        <w:ind w:right="-650" w:hanging="450"/>
        <w:rPr>
          <w:rFonts w:ascii="GHEA Grapalat" w:hAnsi="GHEA Grapalat"/>
        </w:rPr>
      </w:pPr>
      <w:r w:rsidRPr="00E27564">
        <w:rPr>
          <w:rFonts w:ascii="GHEA Grapalat" w:hAnsi="GHEA Grapalat"/>
        </w:rPr>
        <w:t>9.1.</w:t>
      </w:r>
      <w:r w:rsidRPr="00E27564">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p>
    <w:p w14:paraId="6CCD543B"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9.2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1C255F3C"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cs="Sylfaen"/>
        </w:rPr>
        <w:t>«900008000698» открытый в Центральном казначействе на имя уполномоченного органа.</w:t>
      </w:r>
    </w:p>
    <w:p w14:paraId="60C347C1" w14:textId="77777777" w:rsidR="00B51AA3" w:rsidRPr="00E27564" w:rsidRDefault="00B51AA3" w:rsidP="00B51AA3">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A4917A"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A6DD168" w14:textId="77777777" w:rsidR="00B51AA3" w:rsidRPr="00E27564" w:rsidRDefault="00B51AA3" w:rsidP="00B51AA3">
      <w:pPr>
        <w:widowControl w:val="0"/>
        <w:tabs>
          <w:tab w:val="left" w:pos="1276"/>
        </w:tabs>
        <w:ind w:firstLine="567"/>
        <w:jc w:val="both"/>
        <w:rPr>
          <w:rFonts w:ascii="GHEA Grapalat" w:hAnsi="GHEA Grapalat"/>
        </w:rPr>
      </w:pPr>
      <w:r w:rsidRPr="00E27564">
        <w:rPr>
          <w:rFonts w:ascii="GHEA Grapalat" w:hAnsi="GHEA Grapalat" w:cs="Sylfaen"/>
          <w:lang w:val="hy-AM"/>
        </w:rPr>
        <w:t xml:space="preserve">При этом, если договоры </w:t>
      </w:r>
      <w:r w:rsidRPr="00E27564">
        <w:rPr>
          <w:rFonts w:ascii="GHEA Grapalat" w:hAnsi="GHEA Grapalat" w:cs="Sylfaen"/>
        </w:rPr>
        <w:t>о закупке</w:t>
      </w:r>
      <w:r w:rsidRPr="00E27564">
        <w:rPr>
          <w:rFonts w:ascii="GHEA Grapalat" w:hAnsi="GHEA Grapalat" w:cs="Sylfaen"/>
          <w:lang w:val="hy-AM"/>
        </w:rPr>
        <w:t xml:space="preserve"> </w:t>
      </w:r>
      <w:r w:rsidRPr="00E27564">
        <w:rPr>
          <w:rFonts w:ascii="GHEA Grapalat" w:hAnsi="GHEA Grapalat" w:cs="Sylfaen"/>
        </w:rPr>
        <w:t>работ</w:t>
      </w:r>
      <w:r w:rsidRPr="00E2756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27564">
        <w:rPr>
          <w:rFonts w:ascii="GHEA Grapalat" w:hAnsi="GHEA Grapalat" w:cs="Sylfaen"/>
        </w:rPr>
        <w:t xml:space="preserve">выделенных </w:t>
      </w:r>
      <w:r w:rsidRPr="00E27564">
        <w:rPr>
          <w:rFonts w:ascii="GHEA Grapalat" w:hAnsi="GHEA Grapalat" w:cs="Sylfaen"/>
          <w:lang w:val="hy-AM"/>
        </w:rPr>
        <w:lastRenderedPageBreak/>
        <w:t xml:space="preserve">финансовых </w:t>
      </w:r>
      <w:r w:rsidRPr="00E27564">
        <w:rPr>
          <w:rFonts w:ascii="GHEA Grapalat" w:hAnsi="GHEA Grapalat" w:cs="Sylfaen"/>
        </w:rPr>
        <w:t>средств</w:t>
      </w:r>
      <w:r w:rsidRPr="00E2756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27564">
        <w:rPr>
          <w:rFonts w:ascii="GHEA Grapalat" w:hAnsi="GHEA Grapalat" w:cs="Sylfaen"/>
        </w:rPr>
        <w:t>.</w:t>
      </w:r>
    </w:p>
    <w:p w14:paraId="720765AF" w14:textId="77777777" w:rsidR="00834F0D" w:rsidRDefault="00B51AA3" w:rsidP="00834F0D">
      <w:pPr>
        <w:widowControl w:val="0"/>
        <w:tabs>
          <w:tab w:val="left" w:pos="1276"/>
        </w:tabs>
        <w:ind w:firstLine="567"/>
        <w:jc w:val="both"/>
        <w:rPr>
          <w:rFonts w:ascii="GHEA Grapalat" w:hAnsi="GHEA Grapalat" w:cs="Sylfaen"/>
        </w:rPr>
      </w:pPr>
      <w:r w:rsidRPr="00E2756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0D4E1C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9.3.</w:t>
      </w:r>
      <w:r w:rsidRPr="00E27564">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 При этом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1E6B590"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27564">
        <w:rPr>
          <w:rFonts w:ascii="GHEA Grapalat" w:hAnsi="GHEA Grapalat" w:cs="Sylfaen"/>
        </w:rPr>
        <w:t xml:space="preserve">то он может предоставить обеспечение догогвора как </w:t>
      </w:r>
      <w:r w:rsidRPr="00E27564">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27564">
        <w:rPr>
          <w:rFonts w:ascii="GHEA Grapalat" w:hAnsi="GHEA Grapalat" w:cs="Sylfaen"/>
        </w:rPr>
        <w:t>к сумме цен закупок представленных лотов</w:t>
      </w:r>
      <w:r w:rsidRPr="00E27564">
        <w:rPr>
          <w:rFonts w:ascii="GHEA Grapalat" w:hAnsi="GHEA Grapalat"/>
          <w:color w:val="FF0000"/>
        </w:rPr>
        <w:t xml:space="preserve"> </w:t>
      </w:r>
      <w:r w:rsidRPr="00E27564">
        <w:rPr>
          <w:rFonts w:ascii="GHEA Grapalat" w:hAnsi="GHEA Grapalat"/>
          <w:color w:val="000000" w:themeColor="text1"/>
        </w:rPr>
        <w:t>с учетом требований 9-ого подпункта 32-ого пункта</w:t>
      </w:r>
      <w:r w:rsidRPr="00E27564">
        <w:rPr>
          <w:rFonts w:ascii="GHEA Grapalat" w:hAnsi="GHEA Grapalat"/>
        </w:rPr>
        <w:t xml:space="preserve">. </w:t>
      </w:r>
    </w:p>
    <w:p w14:paraId="2AD00B1D"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Обеспечение договора, представленное в виде наличных денег, должно быть перечислено на казначейский счет</w:t>
      </w:r>
      <w:r w:rsidRPr="00E27564">
        <w:rPr>
          <w:rFonts w:ascii="Calibri" w:hAnsi="Calibri" w:cs="Calibri"/>
        </w:rPr>
        <w:t> </w:t>
      </w:r>
      <w:r w:rsidRPr="00E27564">
        <w:rPr>
          <w:rFonts w:ascii="GHEA Grapalat" w:hAnsi="GHEA Grapalat"/>
        </w:rPr>
        <w:t>"900008000664", открытый в Центральном казначействе на имя уполномоченного органа.</w:t>
      </w:r>
    </w:p>
    <w:p w14:paraId="0A471B0D" w14:textId="77777777" w:rsidR="00D32092" w:rsidRPr="00BC2673" w:rsidRDefault="00834F0D" w:rsidP="004B566C">
      <w:pPr>
        <w:widowControl w:val="0"/>
        <w:tabs>
          <w:tab w:val="left" w:pos="1276"/>
        </w:tabs>
        <w:ind w:right="-650" w:hanging="450"/>
        <w:jc w:val="both"/>
        <w:rPr>
          <w:rFonts w:ascii="GHEA Grapalat" w:hAnsi="GHEA Grapalat" w:cs="Sylfaen"/>
        </w:rPr>
      </w:pPr>
      <w:r w:rsidRPr="00834F0D">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64E56816" w14:textId="77777777" w:rsidR="0074650E" w:rsidRDefault="0074650E" w:rsidP="004B566C">
      <w:pPr>
        <w:widowControl w:val="0"/>
        <w:tabs>
          <w:tab w:val="left" w:pos="1134"/>
        </w:tabs>
        <w:ind w:right="-650" w:hanging="450"/>
        <w:jc w:val="both"/>
        <w:rPr>
          <w:rFonts w:ascii="GHEA Grapalat" w:hAnsi="GHEA Grapalat"/>
        </w:rPr>
      </w:pPr>
      <w:r>
        <w:rPr>
          <w:rFonts w:ascii="GHEA Grapalat" w:hAnsi="GHEA Grapalat"/>
          <w:b/>
        </w:rPr>
        <w:t xml:space="preserve">  </w:t>
      </w:r>
      <w:r w:rsidR="00834F0D" w:rsidRPr="00834F0D">
        <w:rPr>
          <w:rFonts w:ascii="GHEA Grapalat" w:hAnsi="GHEA Grapalat"/>
        </w:rPr>
        <w:t>9</w:t>
      </w:r>
      <w:r w:rsidRPr="0074650E">
        <w:rPr>
          <w:rFonts w:ascii="GHEA Grapalat" w:hAnsi="GHEA Grapalat"/>
        </w:rPr>
        <w:t>.</w:t>
      </w:r>
      <w:r w:rsidR="00834F0D" w:rsidRPr="00834F0D">
        <w:rPr>
          <w:rFonts w:ascii="GHEA Grapalat" w:hAnsi="GHEA Grapalat"/>
        </w:rPr>
        <w:t>5</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4FD6EDD5" w14:textId="77777777" w:rsidR="00004B08" w:rsidRPr="00F2342B" w:rsidRDefault="003F7E4D"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Pr>
          <w:rFonts w:ascii="GHEA Grapalat" w:hAnsi="GHEA Grapalat"/>
          <w:lang w:val="hy-AM"/>
        </w:rPr>
        <w:lastRenderedPageBreak/>
        <w:t xml:space="preserve">           </w:t>
      </w:r>
      <w:r w:rsidR="00834F0D" w:rsidRPr="00834F0D">
        <w:rPr>
          <w:rFonts w:ascii="GHEA Grapalat" w:hAnsi="GHEA Grapalat"/>
        </w:rPr>
        <w:t>9</w:t>
      </w:r>
      <w:r w:rsidR="00004B08" w:rsidRPr="00F2342B">
        <w:rPr>
          <w:rFonts w:ascii="GHEA Grapalat" w:hAnsi="GHEA Grapalat"/>
        </w:rPr>
        <w:t>.</w:t>
      </w:r>
      <w:r w:rsidR="00834F0D" w:rsidRPr="00834F0D">
        <w:rPr>
          <w:rFonts w:ascii="GHEA Grapalat" w:hAnsi="GHEA Grapalat"/>
        </w:rPr>
        <w:t>6</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36ED60E"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4E168A1D" w14:textId="77777777" w:rsidR="00004B08" w:rsidRPr="00F2342B" w:rsidRDefault="00004B08" w:rsidP="004B56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50" w:hanging="450"/>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1BD48C2" w14:textId="77777777" w:rsidR="002807DD" w:rsidRDefault="00004B08" w:rsidP="004B566C">
      <w:pPr>
        <w:ind w:right="-650" w:hanging="450"/>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59D2C97" w14:textId="77777777" w:rsidR="00DA751A" w:rsidRDefault="00DA751A" w:rsidP="004B566C">
      <w:pPr>
        <w:ind w:right="-650" w:hanging="450"/>
        <w:rPr>
          <w:rFonts w:ascii="GHEA Grapalat" w:hAnsi="GHEA Grapalat"/>
          <w:b/>
        </w:rPr>
      </w:pPr>
    </w:p>
    <w:p w14:paraId="59C48F32" w14:textId="77777777" w:rsidR="00834F0D" w:rsidRPr="00E27564" w:rsidRDefault="00834F0D" w:rsidP="00834F0D">
      <w:pPr>
        <w:rPr>
          <w:rFonts w:ascii="GHEA Grapalat" w:hAnsi="GHEA Grapalat"/>
          <w:b/>
        </w:rPr>
      </w:pPr>
      <w:r w:rsidRPr="00E27564">
        <w:rPr>
          <w:rFonts w:ascii="GHEA Grapalat" w:hAnsi="GHEA Grapalat"/>
          <w:b/>
        </w:rPr>
        <w:t xml:space="preserve">                       10. ОБЪЯВЛЕНИЕ ПРОЦЕДУРЫ НЕСОСТОЯВШЕЙСЯ</w:t>
      </w:r>
    </w:p>
    <w:p w14:paraId="64B6520B" w14:textId="77777777" w:rsidR="00834F0D" w:rsidRPr="00E27564" w:rsidRDefault="00834F0D" w:rsidP="00834F0D">
      <w:pPr>
        <w:rPr>
          <w:rFonts w:ascii="GHEA Grapalat" w:hAnsi="GHEA Grapalat" w:cs="Arial"/>
          <w:b/>
        </w:rPr>
      </w:pPr>
    </w:p>
    <w:p w14:paraId="41766AE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10.1.</w:t>
      </w:r>
      <w:r w:rsidRPr="00834F0D">
        <w:rPr>
          <w:rFonts w:ascii="GHEA Grapalat" w:hAnsi="GHEA Grapalat"/>
        </w:rPr>
        <w:t xml:space="preserve"> </w:t>
      </w:r>
      <w:r w:rsidRPr="00E27564">
        <w:rPr>
          <w:rFonts w:ascii="GHEA Grapalat" w:hAnsi="GHEA Grapalat"/>
        </w:rPr>
        <w:t>Согласно статье 37 Закона, Комиссия объявляет настоящую процедуру несостоявшейся, если:</w:t>
      </w:r>
    </w:p>
    <w:p w14:paraId="76EF0F61"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w:t>
      </w:r>
      <w:r w:rsidRPr="00E27564">
        <w:rPr>
          <w:rFonts w:ascii="GHEA Grapalat" w:hAnsi="GHEA Grapalat"/>
        </w:rPr>
        <w:tab/>
        <w:t>ни одна из заявок не соответствует условиям приглашения;</w:t>
      </w:r>
    </w:p>
    <w:p w14:paraId="4C2DEDAE"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2)</w:t>
      </w:r>
      <w:r w:rsidRPr="00E27564">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904065A"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3)</w:t>
      </w:r>
      <w:r w:rsidRPr="00E27564">
        <w:rPr>
          <w:rFonts w:ascii="GHEA Grapalat" w:hAnsi="GHEA Grapalat"/>
        </w:rPr>
        <w:tab/>
        <w:t>не подано ни одной заявки;</w:t>
      </w:r>
    </w:p>
    <w:p w14:paraId="4A7471E0" w14:textId="77777777" w:rsidR="00834F0D" w:rsidRPr="00E27564"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4)</w:t>
      </w:r>
      <w:r w:rsidRPr="00E27564">
        <w:rPr>
          <w:rFonts w:ascii="GHEA Grapalat" w:hAnsi="GHEA Grapalat"/>
        </w:rPr>
        <w:tab/>
        <w:t>договор не заключается.</w:t>
      </w:r>
    </w:p>
    <w:p w14:paraId="70418DA4" w14:textId="77777777" w:rsidR="00834F0D" w:rsidRPr="00834F0D" w:rsidRDefault="00834F0D" w:rsidP="00834F0D">
      <w:pPr>
        <w:widowControl w:val="0"/>
        <w:tabs>
          <w:tab w:val="left" w:pos="1276"/>
        </w:tabs>
        <w:ind w:right="-650" w:hanging="450"/>
        <w:jc w:val="both"/>
        <w:rPr>
          <w:rFonts w:ascii="GHEA Grapalat" w:hAnsi="GHEA Grapalat"/>
        </w:rPr>
      </w:pPr>
      <w:r w:rsidRPr="00E27564">
        <w:rPr>
          <w:rFonts w:ascii="GHEA Grapalat" w:hAnsi="GHEA Grapalat"/>
        </w:rPr>
        <w:t>10.2.</w:t>
      </w:r>
      <w:r w:rsidRPr="00834F0D">
        <w:rPr>
          <w:rFonts w:ascii="GHEA Grapalat" w:hAnsi="GHEA Grapalat"/>
        </w:rPr>
        <w:t xml:space="preserve"> </w:t>
      </w:r>
      <w:r w:rsidRPr="00E275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DE3C2AB" w14:textId="77777777" w:rsidR="00834F0D" w:rsidRPr="00E27564" w:rsidRDefault="00834F0D" w:rsidP="00834F0D">
      <w:pPr>
        <w:widowControl w:val="0"/>
        <w:ind w:left="567" w:right="565"/>
        <w:jc w:val="center"/>
        <w:rPr>
          <w:rFonts w:ascii="GHEA Grapalat" w:hAnsi="GHEA Grapalat"/>
          <w:b/>
        </w:rPr>
      </w:pPr>
    </w:p>
    <w:p w14:paraId="45AFD7C9" w14:textId="77777777" w:rsidR="00834F0D" w:rsidRPr="00E27564" w:rsidRDefault="00834F0D" w:rsidP="00834F0D">
      <w:pPr>
        <w:widowControl w:val="0"/>
        <w:ind w:left="567" w:right="565"/>
        <w:jc w:val="center"/>
        <w:rPr>
          <w:rFonts w:ascii="GHEA Grapalat" w:hAnsi="GHEA Grapalat"/>
          <w:b/>
        </w:rPr>
      </w:pPr>
      <w:r w:rsidRPr="00E27564">
        <w:rPr>
          <w:rFonts w:ascii="GHEA Grapalat" w:hAnsi="GHEA Grapalat"/>
          <w:b/>
        </w:rPr>
        <w:t xml:space="preserve">11. ПРАВО УЧАСТНИКА И ПОРЯДОК ОБЖАЛОВАНИЯ ИМ </w:t>
      </w:r>
      <w:r w:rsidRPr="00E27564">
        <w:rPr>
          <w:rFonts w:ascii="GHEA Grapalat" w:hAnsi="GHEA Grapalat"/>
          <w:b/>
        </w:rPr>
        <w:br/>
        <w:t>ДЕЙСТВИЙ И (ИЛИ) ПРИНЯТЫХ РЕШЕНИЙ, СВЯЗАННЫХ</w:t>
      </w:r>
      <w:r w:rsidRPr="00E27564">
        <w:rPr>
          <w:rFonts w:ascii="Calibri" w:hAnsi="Calibri" w:cs="Calibri"/>
          <w:b/>
          <w:lang w:val="en-US"/>
        </w:rPr>
        <w:t> </w:t>
      </w:r>
      <w:r w:rsidRPr="00E27564">
        <w:rPr>
          <w:rFonts w:ascii="GHEA Grapalat" w:hAnsi="GHEA Grapalat"/>
          <w:b/>
        </w:rPr>
        <w:t>С</w:t>
      </w:r>
      <w:r w:rsidRPr="00E27564">
        <w:rPr>
          <w:rFonts w:ascii="Calibri" w:hAnsi="Calibri" w:cs="Calibri"/>
          <w:b/>
          <w:lang w:val="en-US"/>
        </w:rPr>
        <w:t> </w:t>
      </w:r>
      <w:r w:rsidRPr="00E27564">
        <w:rPr>
          <w:rFonts w:ascii="GHEA Grapalat" w:hAnsi="GHEA Grapalat"/>
          <w:b/>
        </w:rPr>
        <w:t>ПРОЦЕССОМ ЗАКУПКИ</w:t>
      </w:r>
    </w:p>
    <w:p w14:paraId="05F626A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F363022"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CE1632A"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A621CB" w14:textId="77777777" w:rsidR="00834F0D" w:rsidRPr="00E27564" w:rsidRDefault="00834F0D" w:rsidP="00834F0D">
      <w:pPr>
        <w:widowControl w:val="0"/>
        <w:tabs>
          <w:tab w:val="left" w:pos="1276"/>
        </w:tabs>
        <w:ind w:firstLine="567"/>
        <w:jc w:val="both"/>
        <w:rPr>
          <w:rFonts w:ascii="GHEA Grapalat" w:hAnsi="GHEA Grapalat"/>
        </w:rPr>
      </w:pPr>
      <w:r w:rsidRPr="00E27564">
        <w:rPr>
          <w:rFonts w:ascii="GHEA Grapalat" w:hAnsi="GHEA Grapalat"/>
        </w:rPr>
        <w:t>11.3.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6B3301" w14:textId="77777777" w:rsidR="00834F0D" w:rsidRPr="00E27564" w:rsidRDefault="00834F0D" w:rsidP="00834F0D">
      <w:pPr>
        <w:widowControl w:val="0"/>
        <w:ind w:firstLine="567"/>
        <w:jc w:val="both"/>
        <w:rPr>
          <w:rFonts w:ascii="GHEA Grapalat" w:hAnsi="GHEA Grapalat"/>
        </w:rPr>
      </w:pPr>
      <w:r w:rsidRPr="00E27564">
        <w:rPr>
          <w:rFonts w:ascii="GHEA Grapalat" w:hAnsi="GHEA Grapalat"/>
        </w:rPr>
        <w:t>11.4.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0906110" w14:textId="77777777" w:rsidR="00834F0D" w:rsidRPr="00E27564" w:rsidRDefault="00834F0D" w:rsidP="00834F0D">
      <w:pPr>
        <w:jc w:val="both"/>
        <w:rPr>
          <w:rFonts w:ascii="GHEA Grapalat" w:hAnsi="GHEA Grapalat"/>
        </w:rPr>
      </w:pPr>
      <w:r w:rsidRPr="00E27564">
        <w:rPr>
          <w:rFonts w:ascii="GHEA Grapalat" w:hAnsi="GHEA Grapalat"/>
        </w:rPr>
        <w:lastRenderedPageBreak/>
        <w:t xml:space="preserve">       11.5.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DE88963" w14:textId="77777777" w:rsidR="00834F0D" w:rsidRPr="00E27564" w:rsidRDefault="00834F0D" w:rsidP="00834F0D">
      <w:pPr>
        <w:jc w:val="both"/>
        <w:rPr>
          <w:rFonts w:ascii="GHEA Grapalat" w:hAnsi="GHEA Grapalat"/>
        </w:rPr>
      </w:pPr>
      <w:r w:rsidRPr="00E27564">
        <w:rPr>
          <w:rFonts w:ascii="GHEA Grapalat" w:hAnsi="GHEA Grapalat"/>
        </w:rPr>
        <w:t xml:space="preserve">       11.6. Суд решает вопрос о принятии искового заявления к производству в трехдневный срок после его подачи.</w:t>
      </w:r>
    </w:p>
    <w:p w14:paraId="0CEB8E6F" w14:textId="77777777" w:rsidR="00834F0D" w:rsidRPr="00E27564" w:rsidRDefault="00834F0D" w:rsidP="00834F0D">
      <w:pPr>
        <w:jc w:val="both"/>
        <w:rPr>
          <w:rFonts w:ascii="GHEA Grapalat" w:hAnsi="GHEA Grapalat"/>
        </w:rPr>
      </w:pPr>
      <w:r w:rsidRPr="00E27564">
        <w:rPr>
          <w:rFonts w:ascii="GHEA Grapalat" w:hAnsi="GHEA Grapalat"/>
        </w:rPr>
        <w:t xml:space="preserve">      11.7.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3C3E85A"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11.8. Решение о требовании доказательств исполняется ответчиком в пятидневный срок после получения решения.</w:t>
      </w:r>
    </w:p>
    <w:p w14:paraId="4DB5AF18" w14:textId="77777777" w:rsidR="00834F0D" w:rsidRPr="00E27564" w:rsidRDefault="00834F0D" w:rsidP="00834F0D">
      <w:pPr>
        <w:jc w:val="both"/>
        <w:rPr>
          <w:rFonts w:ascii="GHEA Grapalat" w:hAnsi="GHEA Grapalat"/>
        </w:rPr>
      </w:pPr>
      <w:r w:rsidRPr="00E2756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E0B02DC" w14:textId="77777777" w:rsidR="00834F0D" w:rsidRPr="00E27564" w:rsidRDefault="00834F0D" w:rsidP="00834F0D">
      <w:pPr>
        <w:ind w:firstLine="708"/>
        <w:jc w:val="both"/>
        <w:rPr>
          <w:rFonts w:ascii="GHEA Grapalat" w:hAnsi="GHEA Grapalat"/>
          <w:lang w:val="hy-AM"/>
        </w:rPr>
      </w:pPr>
      <w:r w:rsidRPr="00E27564">
        <w:rPr>
          <w:rFonts w:ascii="GHEA Grapalat" w:hAnsi="GHEA Grapalat"/>
        </w:rPr>
        <w:t>11.9.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27564">
        <w:rPr>
          <w:rFonts w:ascii="GHEA Grapalat" w:hAnsi="GHEA Grapalat"/>
          <w:lang w:val="hy-AM"/>
        </w:rPr>
        <w:t>.</w:t>
      </w:r>
    </w:p>
    <w:p w14:paraId="17799548" w14:textId="77777777" w:rsidR="00834F0D" w:rsidRPr="00E27564" w:rsidRDefault="00834F0D" w:rsidP="00834F0D">
      <w:pPr>
        <w:jc w:val="both"/>
        <w:rPr>
          <w:rFonts w:ascii="GHEA Grapalat" w:hAnsi="GHEA Grapalat"/>
          <w:lang w:val="hy-AM"/>
        </w:rPr>
      </w:pPr>
      <w:r w:rsidRPr="00E27564">
        <w:rPr>
          <w:rFonts w:ascii="GHEA Grapalat" w:hAnsi="GHEA Grapalat"/>
        </w:rPr>
        <w:t>11.10.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27564">
        <w:rPr>
          <w:rFonts w:ascii="GHEA Grapalat" w:hAnsi="GHEA Grapalat"/>
          <w:lang w:val="hy-AM"/>
        </w:rPr>
        <w:t>.</w:t>
      </w:r>
      <w:r w:rsidRPr="00E2756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27564">
        <w:rPr>
          <w:rFonts w:ascii="GHEA Grapalat" w:hAnsi="GHEA Grapalat"/>
          <w:lang w:val="hy-AM"/>
        </w:rPr>
        <w:t>.</w:t>
      </w:r>
    </w:p>
    <w:p w14:paraId="2E609917" w14:textId="77777777" w:rsidR="00834F0D" w:rsidRPr="00E27564" w:rsidRDefault="00834F0D" w:rsidP="00834F0D">
      <w:pPr>
        <w:jc w:val="both"/>
        <w:rPr>
          <w:rFonts w:ascii="GHEA Grapalat" w:hAnsi="GHEA Grapalat"/>
          <w:lang w:val="hy-AM"/>
        </w:rPr>
      </w:pPr>
      <w:r w:rsidRPr="00E27564">
        <w:rPr>
          <w:rFonts w:ascii="GHEA Grapalat" w:hAnsi="GHEA Grapalat"/>
        </w:rPr>
        <w:t xml:space="preserve">11.11. </w:t>
      </w:r>
      <w:r w:rsidRPr="00E2756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ADDC818" w14:textId="77777777" w:rsidR="00834F0D" w:rsidRPr="00E27564" w:rsidRDefault="00834F0D" w:rsidP="00834F0D">
      <w:pPr>
        <w:jc w:val="both"/>
        <w:rPr>
          <w:rFonts w:ascii="GHEA Grapalat" w:hAnsi="GHEA Grapalat"/>
        </w:rPr>
      </w:pPr>
      <w:r w:rsidRPr="00E27564">
        <w:rPr>
          <w:rFonts w:ascii="GHEA Grapalat" w:hAnsi="GHEA Grapalat"/>
        </w:rPr>
        <w:t>11.12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9521829" w14:textId="77777777" w:rsidR="00834F0D" w:rsidRPr="00E27564" w:rsidRDefault="00834F0D" w:rsidP="00834F0D">
      <w:pPr>
        <w:jc w:val="both"/>
        <w:rPr>
          <w:rFonts w:ascii="GHEA Grapalat" w:hAnsi="GHEA Grapalat"/>
        </w:rPr>
      </w:pPr>
      <w:r w:rsidRPr="00E27564">
        <w:rPr>
          <w:rFonts w:ascii="GHEA Grapalat" w:hAnsi="GHEA Grapalat"/>
        </w:rPr>
        <w:t xml:space="preserve">11.13.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5B5C3" w14:textId="77777777" w:rsidR="00834F0D" w:rsidRPr="00E27564" w:rsidRDefault="00834F0D" w:rsidP="00834F0D">
      <w:pPr>
        <w:jc w:val="both"/>
        <w:rPr>
          <w:rFonts w:ascii="GHEA Grapalat" w:hAnsi="GHEA Grapalat"/>
        </w:rPr>
      </w:pPr>
      <w:r w:rsidRPr="00E27564">
        <w:rPr>
          <w:rFonts w:ascii="GHEA Grapalat" w:hAnsi="GHEA Grapalat"/>
        </w:rPr>
        <w:t>11.14.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7CABDA6" w14:textId="77777777" w:rsidR="00834F0D" w:rsidRPr="00E27564" w:rsidRDefault="00834F0D" w:rsidP="00834F0D">
      <w:pPr>
        <w:jc w:val="both"/>
        <w:rPr>
          <w:rFonts w:ascii="GHEA Grapalat" w:hAnsi="GHEA Grapalat"/>
        </w:rPr>
      </w:pPr>
      <w:r w:rsidRPr="00E27564">
        <w:rPr>
          <w:rFonts w:ascii="GHEA Grapalat" w:hAnsi="GHEA Grapalat"/>
        </w:rPr>
        <w:t>11.15.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7DA71E8" w14:textId="77777777" w:rsidR="00834F0D" w:rsidRPr="00E27564" w:rsidRDefault="00834F0D" w:rsidP="00834F0D">
      <w:pPr>
        <w:jc w:val="both"/>
        <w:rPr>
          <w:rFonts w:ascii="GHEA Grapalat" w:hAnsi="GHEA Grapalat"/>
        </w:rPr>
      </w:pPr>
      <w:r w:rsidRPr="00E27564">
        <w:rPr>
          <w:rFonts w:ascii="GHEA Grapalat" w:hAnsi="GHEA Grapalat"/>
        </w:rPr>
        <w:t>11.16. Вопрос рассмотрения дела в судебном заседании может решиться также решением о принятии искового заявления к производству.</w:t>
      </w:r>
    </w:p>
    <w:p w14:paraId="22509AA3" w14:textId="77777777" w:rsidR="00834F0D" w:rsidRPr="00E27564" w:rsidRDefault="00834F0D" w:rsidP="00834F0D">
      <w:pPr>
        <w:jc w:val="both"/>
        <w:rPr>
          <w:rFonts w:ascii="GHEA Grapalat" w:hAnsi="GHEA Grapalat"/>
        </w:rPr>
      </w:pPr>
      <w:r w:rsidRPr="00E27564">
        <w:rPr>
          <w:rFonts w:ascii="GHEA Grapalat" w:hAnsi="GHEA Grapalat"/>
        </w:rPr>
        <w:t xml:space="preserve">11.17. Обязанность доказывать факты соблюдения порядка оспариваемых действий (бездействия) и обстоятельств, лежащих в основе решений, а также </w:t>
      </w:r>
      <w:r w:rsidRPr="00E27564">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p>
    <w:p w14:paraId="09493264" w14:textId="77777777" w:rsidR="00834F0D" w:rsidRPr="00E27564" w:rsidRDefault="00834F0D" w:rsidP="00834F0D">
      <w:pPr>
        <w:jc w:val="both"/>
        <w:rPr>
          <w:rFonts w:ascii="GHEA Grapalat" w:hAnsi="GHEA Grapalat"/>
        </w:rPr>
      </w:pPr>
      <w:r w:rsidRPr="00E27564">
        <w:rPr>
          <w:rFonts w:ascii="GHEA Grapalat" w:hAnsi="GHEA Grapalat"/>
        </w:rPr>
        <w:t>11.18.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81ECB44" w14:textId="77777777" w:rsidR="00834F0D" w:rsidRPr="00E27564" w:rsidRDefault="00834F0D" w:rsidP="00834F0D">
      <w:pPr>
        <w:jc w:val="both"/>
        <w:rPr>
          <w:rFonts w:ascii="GHEA Grapalat" w:hAnsi="GHEA Grapalat"/>
        </w:rPr>
      </w:pPr>
      <w:r w:rsidRPr="00E27564">
        <w:rPr>
          <w:rFonts w:ascii="GHEA Grapalat" w:hAnsi="GHEA Grapalat"/>
        </w:rPr>
        <w:t>11.19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11.10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068DE99" w14:textId="77777777" w:rsidR="00834F0D" w:rsidRPr="00E27564" w:rsidRDefault="00834F0D" w:rsidP="00834F0D">
      <w:pPr>
        <w:jc w:val="both"/>
        <w:rPr>
          <w:rFonts w:ascii="GHEA Grapalat" w:hAnsi="GHEA Grapalat"/>
        </w:rPr>
      </w:pPr>
      <w:r w:rsidRPr="00E27564">
        <w:rPr>
          <w:rFonts w:ascii="GHEA Grapalat" w:hAnsi="GHEA Grapalat"/>
        </w:rPr>
        <w:t xml:space="preserve">    11.20.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23066D4" w14:textId="77777777" w:rsidR="00834F0D" w:rsidRPr="00E27564" w:rsidRDefault="00834F0D" w:rsidP="00834F0D">
      <w:pPr>
        <w:jc w:val="both"/>
        <w:rPr>
          <w:rFonts w:ascii="GHEA Grapalat" w:hAnsi="GHEA Grapalat"/>
        </w:rPr>
      </w:pPr>
      <w:r w:rsidRPr="00E27564">
        <w:rPr>
          <w:rFonts w:ascii="GHEA Grapalat" w:hAnsi="GHEA Grapalat"/>
        </w:rPr>
        <w:t xml:space="preserve">    11.21.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5E5A549" w14:textId="77777777" w:rsidR="00834F0D" w:rsidRPr="00E27564" w:rsidRDefault="00834F0D" w:rsidP="00834F0D">
      <w:pPr>
        <w:jc w:val="both"/>
        <w:rPr>
          <w:rFonts w:ascii="GHEA Grapalat" w:hAnsi="GHEA Grapalat"/>
        </w:rPr>
      </w:pPr>
      <w:r w:rsidRPr="00E27564">
        <w:rPr>
          <w:rFonts w:ascii="GHEA Grapalat" w:hAnsi="GHEA Grapalat"/>
        </w:rPr>
        <w:t xml:space="preserve">     11.22.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02CC4A" w14:textId="77777777" w:rsidR="00834F0D" w:rsidRPr="00E27564" w:rsidRDefault="00834F0D" w:rsidP="00834F0D">
      <w:pPr>
        <w:jc w:val="both"/>
        <w:rPr>
          <w:rFonts w:ascii="GHEA Grapalat" w:hAnsi="GHEA Grapalat"/>
        </w:rPr>
      </w:pPr>
      <w:r w:rsidRPr="00E2756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14642CDE" w14:textId="77777777" w:rsidR="00834F0D" w:rsidRPr="00E27564" w:rsidRDefault="00834F0D" w:rsidP="00834F0D">
      <w:pPr>
        <w:widowControl w:val="0"/>
        <w:ind w:firstLine="567"/>
        <w:jc w:val="both"/>
        <w:rPr>
          <w:rFonts w:ascii="GHEA Grapalat" w:hAnsi="GHEA Grapalat" w:cs="Sylfaen"/>
          <w:b/>
        </w:rPr>
      </w:pPr>
      <w:r w:rsidRPr="00E27564">
        <w:rPr>
          <w:rFonts w:ascii="GHEA Grapalat" w:hAnsi="GHEA Grapalat"/>
        </w:rPr>
        <w:t>11.23. Ставки государственных пошлин, взимаемых за обжалование, установлены законом "О государственной пошлине".</w:t>
      </w:r>
    </w:p>
    <w:p w14:paraId="621A0F65" w14:textId="77777777" w:rsidR="00167353" w:rsidRPr="009044F1" w:rsidRDefault="00167353" w:rsidP="004B566C">
      <w:pPr>
        <w:widowControl w:val="0"/>
        <w:ind w:right="-650" w:hanging="450"/>
        <w:jc w:val="both"/>
        <w:rPr>
          <w:rFonts w:ascii="GHEA Grapalat" w:hAnsi="GHEA Grapalat" w:cs="Sylfaen"/>
          <w:b/>
        </w:rPr>
      </w:pPr>
    </w:p>
    <w:p w14:paraId="1CCD923A" w14:textId="77777777" w:rsidR="004373E3" w:rsidRDefault="004373E3" w:rsidP="004B566C">
      <w:pPr>
        <w:ind w:right="-650" w:hanging="450"/>
        <w:rPr>
          <w:rFonts w:ascii="GHEA Grapalat" w:hAnsi="GHEA Grapalat"/>
          <w:b/>
        </w:rPr>
      </w:pPr>
    </w:p>
    <w:p w14:paraId="156F6A34" w14:textId="77777777" w:rsidR="00503980" w:rsidRDefault="00503980" w:rsidP="004B566C">
      <w:pPr>
        <w:ind w:right="-650" w:hanging="450"/>
        <w:rPr>
          <w:rFonts w:ascii="GHEA Grapalat" w:hAnsi="GHEA Grapalat"/>
          <w:b/>
        </w:rPr>
      </w:pPr>
      <w:r>
        <w:rPr>
          <w:rFonts w:ascii="GHEA Grapalat" w:hAnsi="GHEA Grapalat"/>
          <w:b/>
        </w:rPr>
        <w:br w:type="page"/>
      </w:r>
    </w:p>
    <w:p w14:paraId="6E4A0A08" w14:textId="77777777" w:rsidR="00096865" w:rsidRPr="00374F4A" w:rsidRDefault="00096865" w:rsidP="00834F0D">
      <w:pPr>
        <w:jc w:val="center"/>
        <w:rPr>
          <w:rFonts w:ascii="GHEA Grapalat" w:hAnsi="GHEA Grapalat"/>
          <w:b/>
        </w:rPr>
      </w:pPr>
      <w:r w:rsidRPr="009044F1">
        <w:rPr>
          <w:rFonts w:ascii="GHEA Grapalat" w:hAnsi="GHEA Grapalat"/>
          <w:b/>
        </w:rPr>
        <w:lastRenderedPageBreak/>
        <w:t>ЧАСТЬ II</w:t>
      </w:r>
    </w:p>
    <w:p w14:paraId="296FB724" w14:textId="77777777" w:rsidR="008842CE" w:rsidRPr="00374F4A" w:rsidRDefault="008842CE" w:rsidP="00834F0D">
      <w:pPr>
        <w:jc w:val="center"/>
        <w:rPr>
          <w:rFonts w:ascii="GHEA Grapalat" w:hAnsi="GHEA Grapalat"/>
          <w:b/>
        </w:rPr>
      </w:pPr>
    </w:p>
    <w:p w14:paraId="3DD198A6" w14:textId="77777777" w:rsidR="00834F0D" w:rsidRPr="00834F0D" w:rsidRDefault="00834F0D" w:rsidP="00834F0D">
      <w:pPr>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834F0D">
        <w:rPr>
          <w:rFonts w:ascii="GHEA Grapalat" w:hAnsi="GHEA Grapalat"/>
          <w:b/>
        </w:rPr>
        <w:t>ЗАПРОС КОТИРОВОК</w:t>
      </w:r>
    </w:p>
    <w:p w14:paraId="2CD9F777" w14:textId="77777777" w:rsidR="00096865" w:rsidRPr="009044F1" w:rsidRDefault="00096865" w:rsidP="004B566C">
      <w:pPr>
        <w:pStyle w:val="BodyText"/>
        <w:widowControl w:val="0"/>
        <w:spacing w:after="0"/>
        <w:ind w:right="-650" w:hanging="450"/>
        <w:jc w:val="center"/>
        <w:rPr>
          <w:rFonts w:ascii="GHEA Grapalat" w:hAnsi="GHEA Grapalat"/>
          <w:b/>
        </w:rPr>
      </w:pPr>
    </w:p>
    <w:p w14:paraId="40F75DEE" w14:textId="77777777" w:rsidR="00096865" w:rsidRPr="009044F1" w:rsidRDefault="00096865" w:rsidP="004B566C">
      <w:pPr>
        <w:widowControl w:val="0"/>
        <w:ind w:right="-650" w:hanging="450"/>
        <w:jc w:val="center"/>
        <w:rPr>
          <w:rFonts w:ascii="GHEA Grapalat" w:hAnsi="GHEA Grapalat"/>
        </w:rPr>
      </w:pPr>
    </w:p>
    <w:p w14:paraId="6CDB5B29"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1. ОБЩИЕ ПОЛОЖЕНИЯ</w:t>
      </w:r>
    </w:p>
    <w:p w14:paraId="36451CB8"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46B9D2E" w14:textId="77777777" w:rsidR="00096865" w:rsidRPr="009044F1" w:rsidRDefault="00096865" w:rsidP="004B566C">
      <w:pPr>
        <w:widowControl w:val="0"/>
        <w:tabs>
          <w:tab w:val="left" w:pos="1134"/>
        </w:tabs>
        <w:ind w:right="-650" w:hanging="450"/>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79BB7C" w14:textId="77777777" w:rsidR="00096865" w:rsidRDefault="00096865" w:rsidP="004B566C">
      <w:pPr>
        <w:widowControl w:val="0"/>
        <w:tabs>
          <w:tab w:val="left" w:pos="1134"/>
        </w:tabs>
        <w:ind w:right="-650" w:hanging="450"/>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C1A72B6" w14:textId="77777777" w:rsidR="00140A36" w:rsidRDefault="00140A36" w:rsidP="004B566C">
      <w:pPr>
        <w:widowControl w:val="0"/>
        <w:ind w:right="-650" w:hanging="450"/>
        <w:jc w:val="center"/>
        <w:rPr>
          <w:rFonts w:ascii="GHEA Grapalat" w:hAnsi="GHEA Grapalat"/>
          <w:b/>
        </w:rPr>
      </w:pPr>
    </w:p>
    <w:p w14:paraId="1DAFBB43" w14:textId="77777777" w:rsidR="00096865" w:rsidRPr="009044F1" w:rsidRDefault="008D5016" w:rsidP="004B566C">
      <w:pPr>
        <w:widowControl w:val="0"/>
        <w:ind w:right="-650" w:hanging="450"/>
        <w:jc w:val="center"/>
        <w:rPr>
          <w:rFonts w:ascii="GHEA Grapalat" w:hAnsi="GHEA Grapalat"/>
          <w:b/>
        </w:rPr>
      </w:pPr>
      <w:r w:rsidRPr="009044F1">
        <w:rPr>
          <w:rFonts w:ascii="GHEA Grapalat" w:hAnsi="GHEA Grapalat"/>
          <w:b/>
        </w:rPr>
        <w:t>2. ЗАЯВКА НА ПРОЦЕДУРУ</w:t>
      </w:r>
    </w:p>
    <w:p w14:paraId="79AFB8A7" w14:textId="77777777" w:rsidR="000A0E52" w:rsidRDefault="000A0E52" w:rsidP="004B566C">
      <w:pPr>
        <w:widowControl w:val="0"/>
        <w:ind w:right="-650" w:hanging="450"/>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54BCB2A" w14:textId="77777777" w:rsidR="00412DF7" w:rsidRPr="00AD29CE" w:rsidRDefault="00412DF7" w:rsidP="004B566C">
      <w:pPr>
        <w:widowControl w:val="0"/>
        <w:ind w:right="-650" w:hanging="450"/>
        <w:jc w:val="both"/>
        <w:rPr>
          <w:rFonts w:ascii="GHEA Grapalat" w:hAnsi="GHEA Grapalat" w:cs="Sylfaen"/>
        </w:rPr>
      </w:pPr>
      <w:r w:rsidRPr="00AD29CE">
        <w:rPr>
          <w:rFonts w:ascii="GHEA Grapalat" w:hAnsi="GHEA Grapalat"/>
        </w:rPr>
        <w:t>Участник заявкой представляет утвержденные им:</w:t>
      </w:r>
    </w:p>
    <w:p w14:paraId="27BDE4B3" w14:textId="77777777" w:rsidR="00096865" w:rsidRPr="000811C1" w:rsidRDefault="002D5CF0" w:rsidP="004B566C">
      <w:pPr>
        <w:widowControl w:val="0"/>
        <w:tabs>
          <w:tab w:val="left" w:pos="1134"/>
        </w:tabs>
        <w:ind w:right="-650" w:hanging="450"/>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AFB63B8" w14:textId="77777777" w:rsidR="009D7EFF" w:rsidRPr="00D3436F" w:rsidRDefault="009D7EFF"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92D68A0" w14:textId="77777777" w:rsidR="00B86E7A" w:rsidRDefault="008D4137" w:rsidP="004B566C">
      <w:pPr>
        <w:widowControl w:val="0"/>
        <w:tabs>
          <w:tab w:val="left" w:pos="1134"/>
        </w:tabs>
        <w:ind w:right="-650" w:hanging="450"/>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3E13B9B6" w14:textId="77777777" w:rsidR="00E67BA7" w:rsidRPr="00E267E5" w:rsidRDefault="00B86E7A" w:rsidP="004B566C">
      <w:pPr>
        <w:widowControl w:val="0"/>
        <w:tabs>
          <w:tab w:val="left" w:pos="1134"/>
        </w:tabs>
        <w:ind w:right="-650" w:hanging="450"/>
        <w:jc w:val="both"/>
        <w:rPr>
          <w:rFonts w:ascii="GHEA Grapalat" w:hAnsi="GHEA Grapalat"/>
        </w:rPr>
      </w:pPr>
      <w:r w:rsidRPr="009044F1">
        <w:rPr>
          <w:rFonts w:ascii="GHEA Grapalat" w:hAnsi="GHEA Grapalat"/>
        </w:rPr>
        <w:t xml:space="preserve"> </w:t>
      </w:r>
      <w:r w:rsidR="00096865" w:rsidRPr="009044F1">
        <w:rPr>
          <w:rFonts w:ascii="GHEA Grapalat" w:hAnsi="GHEA Grapalat"/>
        </w:rPr>
        <w:t>2.</w:t>
      </w:r>
      <w:r w:rsidRPr="00B86E7A">
        <w:rPr>
          <w:rFonts w:ascii="GHEA Grapalat" w:hAnsi="GHEA Grapalat"/>
        </w:rPr>
        <w:t>4</w:t>
      </w:r>
      <w:r w:rsidR="004413A5" w:rsidRPr="004413A5">
        <w:rPr>
          <w:rFonts w:ascii="GHEA Grapalat" w:hAnsi="GHEA Grapalat"/>
        </w:rPr>
        <w:t>.</w:t>
      </w:r>
      <w:r w:rsidR="00D93ACC">
        <w:rPr>
          <w:rFonts w:ascii="GHEA Grapalat" w:hAnsi="GHEA Grapalat"/>
          <w:lang w:val="hy-AM"/>
        </w:rPr>
        <w:t xml:space="preserve"> </w:t>
      </w:r>
      <w:r w:rsidR="00096865"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00096865"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00096865"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5C85110" w14:textId="77777777" w:rsidR="00E52441" w:rsidRPr="00925DE0" w:rsidRDefault="00E52441" w:rsidP="004B566C">
      <w:pPr>
        <w:widowControl w:val="0"/>
        <w:ind w:right="-650" w:hanging="450"/>
        <w:jc w:val="center"/>
        <w:rPr>
          <w:rFonts w:ascii="GHEA Grapalat" w:hAnsi="GHEA Grapalat"/>
          <w:b/>
        </w:rPr>
      </w:pPr>
    </w:p>
    <w:p w14:paraId="40DA9367" w14:textId="77777777" w:rsidR="00E24455" w:rsidRDefault="00E24455" w:rsidP="004B566C">
      <w:pPr>
        <w:widowControl w:val="0"/>
        <w:ind w:right="-650" w:hanging="450"/>
        <w:jc w:val="center"/>
        <w:rPr>
          <w:rFonts w:ascii="GHEA Grapalat" w:hAnsi="GHEA Grapalat" w:cs="Sylfaen"/>
          <w:b/>
        </w:rPr>
      </w:pPr>
      <w:r>
        <w:rPr>
          <w:rFonts w:ascii="GHEA Grapalat" w:hAnsi="GHEA Grapalat"/>
          <w:b/>
        </w:rPr>
        <w:t>3. ПОРЯДОК ПОДГОТОВКИ ЗАЯВКИ</w:t>
      </w:r>
    </w:p>
    <w:p w14:paraId="1C559FED" w14:textId="77777777" w:rsidR="00E24455" w:rsidRPr="002658C9" w:rsidRDefault="00E24455" w:rsidP="004B566C">
      <w:pPr>
        <w:widowControl w:val="0"/>
        <w:tabs>
          <w:tab w:val="left" w:pos="1134"/>
        </w:tabs>
        <w:ind w:right="-650" w:hanging="450"/>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BE501D8" w14:textId="77777777" w:rsidR="00E24455" w:rsidRPr="002658C9" w:rsidRDefault="00E24455" w:rsidP="004B566C">
      <w:pPr>
        <w:widowControl w:val="0"/>
        <w:ind w:right="-650" w:hanging="450"/>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86E7A" w:rsidRPr="00B86E7A">
        <w:rPr>
          <w:rFonts w:ascii="GHEA Grapalat" w:hAnsi="GHEA Grapalat"/>
        </w:rPr>
        <w:t>два</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847E88" w14:textId="77777777" w:rsidR="00E24455" w:rsidRPr="002658C9" w:rsidRDefault="00E24455" w:rsidP="004B566C">
      <w:pPr>
        <w:widowControl w:val="0"/>
        <w:ind w:right="-650" w:hanging="450"/>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F6F0AF" w14:textId="77777777" w:rsidR="00E24455" w:rsidRPr="002658C9" w:rsidRDefault="00107A05" w:rsidP="004B566C">
      <w:pPr>
        <w:widowControl w:val="0"/>
        <w:tabs>
          <w:tab w:val="left" w:pos="1134"/>
        </w:tabs>
        <w:ind w:right="-650" w:hanging="450"/>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707C5C23" w14:textId="77777777" w:rsidR="00E24455" w:rsidRPr="002658C9" w:rsidRDefault="00E24455" w:rsidP="004B566C">
      <w:pPr>
        <w:widowControl w:val="0"/>
        <w:tabs>
          <w:tab w:val="left" w:pos="1134"/>
        </w:tabs>
        <w:ind w:right="-650" w:hanging="450"/>
        <w:rPr>
          <w:rFonts w:ascii="GHEA Grapalat" w:hAnsi="GHEA Grapalat"/>
        </w:rPr>
      </w:pPr>
      <w:r w:rsidRPr="002658C9">
        <w:rPr>
          <w:rFonts w:ascii="GHEA Grapalat" w:hAnsi="GHEA Grapalat"/>
        </w:rPr>
        <w:lastRenderedPageBreak/>
        <w:t>1)</w:t>
      </w:r>
      <w:r w:rsidRPr="002658C9">
        <w:rPr>
          <w:rFonts w:ascii="GHEA Grapalat" w:hAnsi="GHEA Grapalat"/>
        </w:rPr>
        <w:tab/>
        <w:t>наименование заказчика и место (адрес) подачи заявки;</w:t>
      </w:r>
    </w:p>
    <w:p w14:paraId="6DE7A080" w14:textId="77777777" w:rsidR="00E24455" w:rsidRPr="002658C9" w:rsidRDefault="00E24455" w:rsidP="004B566C">
      <w:pPr>
        <w:widowControl w:val="0"/>
        <w:tabs>
          <w:tab w:val="left" w:pos="1134"/>
          <w:tab w:val="left" w:pos="6284"/>
        </w:tabs>
        <w:ind w:right="-650" w:hanging="450"/>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A053D04"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602BFA8" w14:textId="77777777" w:rsidR="00E24455" w:rsidRPr="002658C9" w:rsidRDefault="00E24455" w:rsidP="004B566C">
      <w:pPr>
        <w:widowControl w:val="0"/>
        <w:tabs>
          <w:tab w:val="left" w:pos="1134"/>
        </w:tabs>
        <w:ind w:right="-650" w:hanging="450"/>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27F7DE1" w14:textId="77777777" w:rsidR="00E24455" w:rsidRDefault="00107A05" w:rsidP="004B566C">
      <w:pPr>
        <w:widowControl w:val="0"/>
        <w:tabs>
          <w:tab w:val="left" w:pos="1134"/>
        </w:tabs>
        <w:ind w:right="-650" w:hanging="450"/>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00CDF27" w14:textId="77777777" w:rsidR="00E24455" w:rsidRPr="00AD29CE" w:rsidRDefault="00E24455" w:rsidP="004B566C">
      <w:pPr>
        <w:widowControl w:val="0"/>
        <w:tabs>
          <w:tab w:val="left" w:pos="1134"/>
        </w:tabs>
        <w:ind w:right="-650" w:hanging="450"/>
        <w:jc w:val="both"/>
        <w:rPr>
          <w:rFonts w:ascii="GHEA Grapalat" w:hAnsi="GHEA Grapalat" w:cs="Sylfaen"/>
        </w:rPr>
      </w:pPr>
    </w:p>
    <w:p w14:paraId="48D9C0C5" w14:textId="77777777" w:rsidR="009C1687" w:rsidRDefault="009C1687" w:rsidP="004B566C">
      <w:pPr>
        <w:ind w:right="-650" w:hanging="450"/>
        <w:rPr>
          <w:rFonts w:ascii="GHEA Grapalat" w:hAnsi="GHEA Grapalat"/>
          <w:b/>
        </w:rPr>
      </w:pPr>
    </w:p>
    <w:p w14:paraId="64C52B18" w14:textId="77777777" w:rsidR="00107A05" w:rsidRDefault="00107A05" w:rsidP="004B566C">
      <w:pPr>
        <w:ind w:right="-650" w:hanging="450"/>
        <w:rPr>
          <w:rFonts w:ascii="GHEA Grapalat" w:hAnsi="GHEA Grapalat"/>
          <w:b/>
        </w:rPr>
      </w:pPr>
      <w:r>
        <w:rPr>
          <w:rFonts w:ascii="GHEA Grapalat" w:hAnsi="GHEA Grapalat"/>
          <w:b/>
        </w:rPr>
        <w:br w:type="page"/>
      </w:r>
    </w:p>
    <w:p w14:paraId="7B131646" w14:textId="77777777" w:rsidR="00B86E7A" w:rsidRDefault="00B86E7A" w:rsidP="004B566C">
      <w:pPr>
        <w:pStyle w:val="norm"/>
        <w:widowControl w:val="0"/>
        <w:spacing w:line="240" w:lineRule="auto"/>
        <w:ind w:right="-650" w:hanging="450"/>
        <w:jc w:val="right"/>
        <w:rPr>
          <w:rFonts w:ascii="GHEA Grapalat" w:hAnsi="GHEA Grapalat"/>
          <w:b/>
          <w:sz w:val="24"/>
          <w:szCs w:val="24"/>
        </w:rPr>
      </w:pPr>
    </w:p>
    <w:p w14:paraId="264A847A" w14:textId="77777777"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374F4A">
        <w:rPr>
          <w:rFonts w:ascii="GHEA Grapalat" w:hAnsi="GHEA Grapalat"/>
          <w:b/>
          <w:sz w:val="24"/>
          <w:szCs w:val="24"/>
        </w:rPr>
        <w:t>Приложение № 1</w:t>
      </w:r>
    </w:p>
    <w:p w14:paraId="13C8F857" w14:textId="254C43D0" w:rsidR="00B2572B" w:rsidRPr="00B86E7A" w:rsidRDefault="00B2572B"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00B86E7A" w:rsidRPr="00B86E7A">
        <w:rPr>
          <w:rFonts w:ascii="GHEA Grapalat" w:hAnsi="GHEA Grapalat"/>
          <w:b/>
          <w:sz w:val="24"/>
          <w:szCs w:val="24"/>
        </w:rPr>
        <w:t>запрос котировок</w:t>
      </w:r>
      <w:r w:rsidR="00123294"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AE2B73">
        <w:rPr>
          <w:rFonts w:ascii="GHEA Grapalat" w:hAnsi="GHEA Grapalat"/>
          <w:b/>
          <w:sz w:val="24"/>
          <w:szCs w:val="24"/>
        </w:rPr>
        <w:t>26/7</w:t>
      </w:r>
    </w:p>
    <w:p w14:paraId="1FEBE80A" w14:textId="77777777" w:rsidR="00D87B1D" w:rsidRPr="00374F4A" w:rsidRDefault="00D87B1D" w:rsidP="004B566C">
      <w:pPr>
        <w:widowControl w:val="0"/>
        <w:ind w:right="-650" w:hanging="450"/>
        <w:jc w:val="center"/>
        <w:rPr>
          <w:rFonts w:ascii="GHEA Grapalat" w:hAnsi="GHEA Grapalat" w:cs="Sylfaen"/>
          <w:b/>
        </w:rPr>
      </w:pPr>
    </w:p>
    <w:p w14:paraId="38319795" w14:textId="77777777" w:rsidR="00B2572B" w:rsidRPr="00B86E7A" w:rsidRDefault="00B2572B" w:rsidP="004B566C">
      <w:pPr>
        <w:widowControl w:val="0"/>
        <w:ind w:right="-650" w:hanging="450"/>
        <w:jc w:val="center"/>
        <w:rPr>
          <w:rFonts w:ascii="GHEA Grapalat" w:hAnsi="GHEA Grapalat"/>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19101B3" w14:textId="77777777" w:rsidR="00B2572B" w:rsidRPr="00B86E7A" w:rsidRDefault="00B2572B" w:rsidP="00B86E7A">
      <w:pPr>
        <w:widowControl w:val="0"/>
        <w:ind w:right="-650" w:hanging="450"/>
        <w:jc w:val="center"/>
        <w:rPr>
          <w:rFonts w:ascii="GHEA Grapalat" w:hAnsi="GHEA Grapalat"/>
          <w:b/>
        </w:rPr>
      </w:pPr>
      <w:r w:rsidRPr="00B86E7A">
        <w:rPr>
          <w:rFonts w:ascii="GHEA Grapalat" w:hAnsi="GHEA Grapalat"/>
          <w:b/>
        </w:rPr>
        <w:t xml:space="preserve">на участие в </w:t>
      </w:r>
      <w:r w:rsidR="00B86E7A" w:rsidRPr="00B86E7A">
        <w:rPr>
          <w:rFonts w:ascii="GHEA Grapalat" w:hAnsi="GHEA Grapalat"/>
          <w:b/>
        </w:rPr>
        <w:t>запрос котировок</w:t>
      </w:r>
    </w:p>
    <w:p w14:paraId="12FB1050" w14:textId="77777777" w:rsidR="00B2572B" w:rsidRPr="00374F4A" w:rsidRDefault="00B2572B" w:rsidP="004B566C">
      <w:pPr>
        <w:widowControl w:val="0"/>
        <w:ind w:right="-650" w:hanging="450"/>
        <w:jc w:val="center"/>
        <w:rPr>
          <w:rFonts w:ascii="GHEA Grapalat" w:hAnsi="GHEA Grapalat"/>
        </w:rPr>
      </w:pPr>
    </w:p>
    <w:p w14:paraId="44AD9033" w14:textId="77777777" w:rsidR="00374F4A" w:rsidRPr="00C4157A" w:rsidRDefault="00374F4A" w:rsidP="004B566C">
      <w:pPr>
        <w:ind w:right="-650" w:hanging="45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181C4C6" w14:textId="77777777" w:rsidR="00374F4A" w:rsidRPr="000C1746" w:rsidRDefault="00374F4A" w:rsidP="004B566C">
      <w:pPr>
        <w:ind w:left="2694" w:right="-650" w:hanging="450"/>
        <w:jc w:val="both"/>
        <w:rPr>
          <w:rFonts w:ascii="GHEA Grapalat" w:hAnsi="GHEA Grapalat"/>
          <w:sz w:val="16"/>
        </w:rPr>
      </w:pPr>
      <w:r w:rsidRPr="000C1746">
        <w:rPr>
          <w:rFonts w:ascii="GHEA Grapalat" w:hAnsi="GHEA Grapalat"/>
          <w:sz w:val="16"/>
        </w:rPr>
        <w:t xml:space="preserve">наименование участника </w:t>
      </w:r>
    </w:p>
    <w:p w14:paraId="7A66CE5F" w14:textId="77777777" w:rsidR="00374F4A" w:rsidRPr="00DA5EA0" w:rsidRDefault="00374F4A" w:rsidP="004B566C">
      <w:pPr>
        <w:ind w:right="-650" w:hanging="45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808AC" w14:textId="77777777" w:rsidR="00374F4A" w:rsidRPr="000C1746" w:rsidRDefault="00374F4A" w:rsidP="004B566C">
      <w:pPr>
        <w:ind w:left="4395" w:right="-650" w:hanging="450"/>
        <w:jc w:val="both"/>
        <w:rPr>
          <w:rFonts w:ascii="GHEA Grapalat" w:hAnsi="GHEA Grapalat" w:cs="Sylfaen"/>
          <w:sz w:val="16"/>
        </w:rPr>
      </w:pPr>
      <w:r w:rsidRPr="000C1746">
        <w:rPr>
          <w:rFonts w:ascii="GHEA Grapalat" w:hAnsi="GHEA Grapalat"/>
          <w:sz w:val="16"/>
        </w:rPr>
        <w:t>номер лота (лотов)</w:t>
      </w:r>
    </w:p>
    <w:p w14:paraId="3041998F" w14:textId="145B2DAD" w:rsidR="00374F4A" w:rsidRPr="00BD0FD1" w:rsidRDefault="00374F4A" w:rsidP="004B566C">
      <w:pPr>
        <w:ind w:right="-650" w:hanging="450"/>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41476">
        <w:rPr>
          <w:rFonts w:ascii="GHEA Grapalat" w:hAnsi="GHEA Grapalat"/>
        </w:rPr>
        <w:t>PSS-GHTsDzB-</w:t>
      </w:r>
      <w:r w:rsidR="00AE2B73">
        <w:rPr>
          <w:rFonts w:ascii="GHEA Grapalat" w:hAnsi="GHEA Grapalat"/>
        </w:rPr>
        <w:t>26/7</w:t>
      </w:r>
    </w:p>
    <w:p w14:paraId="5FACCC14" w14:textId="77777777" w:rsidR="00374F4A" w:rsidRPr="00C4157A" w:rsidRDefault="00374F4A" w:rsidP="004B566C">
      <w:pPr>
        <w:ind w:left="1560" w:right="-650" w:hanging="450"/>
        <w:jc w:val="both"/>
        <w:rPr>
          <w:rFonts w:ascii="GHEA Grapalat" w:hAnsi="GHEA Grapalat"/>
          <w:sz w:val="20"/>
        </w:rPr>
      </w:pPr>
      <w:r w:rsidRPr="000C1746">
        <w:rPr>
          <w:rFonts w:ascii="GHEA Grapalat" w:hAnsi="GHEA Grapalat"/>
          <w:sz w:val="16"/>
        </w:rPr>
        <w:t>наименование заказчика</w:t>
      </w:r>
    </w:p>
    <w:p w14:paraId="031DFFE6" w14:textId="77777777" w:rsidR="00374F4A" w:rsidRPr="00DA5EA0" w:rsidRDefault="00B86E7A" w:rsidP="004B566C">
      <w:pPr>
        <w:ind w:right="-650" w:hanging="450"/>
        <w:jc w:val="both"/>
        <w:rPr>
          <w:rFonts w:ascii="GHEA Grapalat" w:hAnsi="GHEA Grapalat"/>
        </w:rPr>
      </w:pPr>
      <w:r w:rsidRPr="00967654">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0EECBDC" w14:textId="77777777" w:rsidR="00374F4A" w:rsidRPr="002B75BF" w:rsidRDefault="00374F4A" w:rsidP="004B566C">
      <w:pPr>
        <w:ind w:right="-650" w:hanging="45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0F7E54" w14:textId="77777777" w:rsidR="00374F4A" w:rsidRPr="000C1746" w:rsidRDefault="00374F4A" w:rsidP="004B566C">
      <w:pPr>
        <w:ind w:left="1843" w:right="-650" w:hanging="450"/>
        <w:jc w:val="both"/>
        <w:rPr>
          <w:rFonts w:ascii="GHEA Grapalat" w:hAnsi="GHEA Grapalat" w:cs="Sylfaen"/>
          <w:sz w:val="16"/>
        </w:rPr>
      </w:pPr>
      <w:r w:rsidRPr="000C1746">
        <w:rPr>
          <w:rFonts w:ascii="GHEA Grapalat" w:hAnsi="GHEA Grapalat"/>
          <w:sz w:val="16"/>
        </w:rPr>
        <w:t>наименование участника</w:t>
      </w:r>
    </w:p>
    <w:p w14:paraId="716E5153" w14:textId="77777777" w:rsidR="00374F4A" w:rsidRPr="00DA5EA0" w:rsidRDefault="00374F4A" w:rsidP="004B566C">
      <w:pPr>
        <w:ind w:right="-650" w:hanging="45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2E42D" w14:textId="77777777" w:rsidR="00374F4A" w:rsidRPr="000C1746" w:rsidRDefault="00374F4A" w:rsidP="004B566C">
      <w:pPr>
        <w:ind w:left="4111" w:right="-650" w:hanging="450"/>
        <w:jc w:val="both"/>
        <w:rPr>
          <w:rFonts w:ascii="GHEA Grapalat" w:hAnsi="GHEA Grapalat" w:cs="Arial"/>
          <w:sz w:val="16"/>
        </w:rPr>
      </w:pPr>
      <w:r w:rsidRPr="000C1746">
        <w:rPr>
          <w:rFonts w:ascii="GHEA Grapalat" w:hAnsi="GHEA Grapalat"/>
          <w:sz w:val="16"/>
        </w:rPr>
        <w:t>наименование страны</w:t>
      </w:r>
    </w:p>
    <w:p w14:paraId="2B68521D" w14:textId="77777777" w:rsidR="000612B9" w:rsidRDefault="000612B9" w:rsidP="004B566C">
      <w:pPr>
        <w:ind w:right="-650" w:hanging="450"/>
        <w:jc w:val="both"/>
        <w:rPr>
          <w:rFonts w:ascii="GHEA Grapalat" w:hAnsi="GHEA Grapalat"/>
        </w:rPr>
      </w:pPr>
    </w:p>
    <w:p w14:paraId="5C22EC1D" w14:textId="77777777" w:rsidR="000612B9" w:rsidRDefault="004F0CAA" w:rsidP="004B566C">
      <w:pPr>
        <w:ind w:right="-650" w:hanging="450"/>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2C8FC9C" w14:textId="77777777" w:rsidR="002A0700" w:rsidRPr="000811C1" w:rsidRDefault="002A0700" w:rsidP="004B566C">
      <w:pPr>
        <w:ind w:left="1843" w:right="-650" w:hanging="450"/>
        <w:rPr>
          <w:rFonts w:ascii="GHEA Grapalat" w:hAnsi="GHEA Grapalat" w:cs="Sylfaen"/>
          <w:sz w:val="16"/>
          <w:lang w:val="hy-AM"/>
        </w:rPr>
      </w:pPr>
      <w:r w:rsidRPr="000C1746">
        <w:rPr>
          <w:rFonts w:ascii="GHEA Grapalat" w:hAnsi="GHEA Grapalat"/>
          <w:sz w:val="16"/>
        </w:rPr>
        <w:t>наименование участника</w:t>
      </w:r>
    </w:p>
    <w:p w14:paraId="338FD1FA" w14:textId="77777777" w:rsidR="000612B9" w:rsidRDefault="000612B9" w:rsidP="004B566C">
      <w:pPr>
        <w:ind w:right="-650" w:hanging="450"/>
        <w:jc w:val="both"/>
        <w:rPr>
          <w:rFonts w:ascii="GHEA Grapalat" w:hAnsi="GHEA Grapalat"/>
        </w:rPr>
      </w:pPr>
    </w:p>
    <w:p w14:paraId="2F772D7A" w14:textId="77777777" w:rsidR="00374F4A" w:rsidRPr="00B443ED" w:rsidRDefault="00374F4A" w:rsidP="004B566C">
      <w:pPr>
        <w:ind w:right="-650" w:hanging="450"/>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A186A01" w14:textId="77777777" w:rsidR="00374F4A" w:rsidRPr="000C1746" w:rsidRDefault="00B138F3" w:rsidP="004B566C">
      <w:pPr>
        <w:tabs>
          <w:tab w:val="left" w:pos="7371"/>
        </w:tabs>
        <w:ind w:left="4111" w:right="-650" w:hanging="450"/>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A7632E" w14:textId="77777777" w:rsidR="00B138F3" w:rsidRDefault="00B138F3" w:rsidP="004B566C">
      <w:pPr>
        <w:ind w:right="-650" w:hanging="450"/>
        <w:jc w:val="both"/>
        <w:rPr>
          <w:rFonts w:ascii="GHEA Grapalat" w:hAnsi="GHEA Grapalat"/>
        </w:rPr>
      </w:pPr>
    </w:p>
    <w:p w14:paraId="6194CC1A" w14:textId="77777777" w:rsidR="00374F4A" w:rsidRPr="008E7F24" w:rsidRDefault="00374F4A" w:rsidP="004B566C">
      <w:pPr>
        <w:ind w:right="-650" w:hanging="450"/>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466ECF8" w14:textId="77777777" w:rsidR="00374F4A" w:rsidRPr="00D3436F" w:rsidRDefault="00B138F3" w:rsidP="004B566C">
      <w:pPr>
        <w:tabs>
          <w:tab w:val="left" w:pos="6946"/>
        </w:tabs>
        <w:ind w:left="3402" w:right="-650" w:hanging="450"/>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9DB2AC" w14:textId="77777777" w:rsidR="00B138F3" w:rsidRDefault="00B138F3" w:rsidP="004B566C">
      <w:pPr>
        <w:ind w:right="-650" w:hanging="450"/>
        <w:jc w:val="both"/>
        <w:rPr>
          <w:rFonts w:ascii="GHEA Grapalat" w:hAnsi="GHEA Grapalat"/>
        </w:rPr>
      </w:pPr>
    </w:p>
    <w:p w14:paraId="0BDC3C64" w14:textId="77777777" w:rsidR="009E1181" w:rsidRDefault="00F96993" w:rsidP="004B566C">
      <w:pPr>
        <w:ind w:right="-650" w:hanging="450"/>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B057BE2" w14:textId="77777777" w:rsidR="00F96993" w:rsidRDefault="009E1181" w:rsidP="004B566C">
      <w:pPr>
        <w:ind w:right="-650" w:hanging="450"/>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C6E3F61" w14:textId="77777777" w:rsidR="00B16483" w:rsidRDefault="00B16483" w:rsidP="004B566C">
      <w:pPr>
        <w:ind w:right="-650" w:hanging="450"/>
        <w:jc w:val="both"/>
        <w:rPr>
          <w:rFonts w:ascii="GHEA Grapalat" w:hAnsi="GHEA Grapalat"/>
          <w:sz w:val="18"/>
          <w:szCs w:val="18"/>
        </w:rPr>
      </w:pPr>
    </w:p>
    <w:p w14:paraId="6C824181" w14:textId="77777777" w:rsidR="00B16483" w:rsidRPr="00B16483" w:rsidRDefault="00B16483" w:rsidP="004B566C">
      <w:pPr>
        <w:ind w:right="-650" w:hanging="450"/>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C17E6D3" w14:textId="77777777" w:rsidR="006B3E56" w:rsidRDefault="00B138F3" w:rsidP="004B566C">
      <w:pPr>
        <w:tabs>
          <w:tab w:val="left" w:pos="7371"/>
        </w:tabs>
        <w:ind w:left="3544" w:right="-650" w:hanging="450"/>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FF1B53" w14:textId="77777777" w:rsidR="00B16483" w:rsidRPr="00D3436F" w:rsidRDefault="00B16483" w:rsidP="004B566C">
      <w:pPr>
        <w:tabs>
          <w:tab w:val="left" w:pos="7371"/>
        </w:tabs>
        <w:ind w:left="3544" w:right="-650" w:hanging="450"/>
        <w:jc w:val="both"/>
        <w:rPr>
          <w:rFonts w:ascii="GHEA Grapalat" w:hAnsi="GHEA Grapalat"/>
          <w:sz w:val="16"/>
        </w:rPr>
      </w:pPr>
    </w:p>
    <w:p w14:paraId="24C7FD7F" w14:textId="77777777" w:rsidR="00B0401C" w:rsidRDefault="00B0401C" w:rsidP="004B566C">
      <w:pPr>
        <w:widowControl w:val="0"/>
        <w:ind w:right="-650" w:hanging="450"/>
        <w:jc w:val="both"/>
        <w:rPr>
          <w:rFonts w:ascii="GHEA Grapalat" w:hAnsi="GHEA Grapalat"/>
        </w:rPr>
      </w:pPr>
    </w:p>
    <w:p w14:paraId="2754A969" w14:textId="77777777" w:rsidR="00B0401C" w:rsidRDefault="00B0401C" w:rsidP="004B566C">
      <w:pPr>
        <w:widowControl w:val="0"/>
        <w:ind w:right="-650" w:hanging="450"/>
        <w:jc w:val="both"/>
        <w:rPr>
          <w:rFonts w:ascii="GHEA Grapalat" w:hAnsi="GHEA Grapalat"/>
        </w:rPr>
      </w:pPr>
    </w:p>
    <w:p w14:paraId="75F3E46D" w14:textId="77777777" w:rsidR="00B0401C" w:rsidRDefault="00B0401C" w:rsidP="004B566C">
      <w:pPr>
        <w:widowControl w:val="0"/>
        <w:ind w:right="-650" w:hanging="450"/>
        <w:jc w:val="both"/>
        <w:rPr>
          <w:rFonts w:ascii="GHEA Grapalat" w:hAnsi="GHEA Grapalat"/>
        </w:rPr>
      </w:pPr>
    </w:p>
    <w:p w14:paraId="288F2E26" w14:textId="77777777" w:rsidR="00B0401C" w:rsidRDefault="00B0401C" w:rsidP="004B566C">
      <w:pPr>
        <w:widowControl w:val="0"/>
        <w:ind w:right="-650" w:hanging="450"/>
        <w:jc w:val="both"/>
        <w:rPr>
          <w:rFonts w:ascii="GHEA Grapalat" w:hAnsi="GHEA Grapalat"/>
        </w:rPr>
      </w:pPr>
    </w:p>
    <w:p w14:paraId="17EA27B9" w14:textId="77777777" w:rsidR="006B3E56" w:rsidRDefault="006B3E56" w:rsidP="004B566C">
      <w:pPr>
        <w:widowControl w:val="0"/>
        <w:ind w:right="-650" w:hanging="450"/>
        <w:jc w:val="both"/>
        <w:rPr>
          <w:rFonts w:ascii="GHEA Grapalat" w:hAnsi="GHEA Grapalat"/>
        </w:rPr>
      </w:pPr>
      <w:r>
        <w:rPr>
          <w:rFonts w:ascii="GHEA Grapalat" w:hAnsi="GHEA Grapalat"/>
        </w:rPr>
        <w:t>Настоящим _________________________________объявляет и подтверждает,что:</w:t>
      </w:r>
    </w:p>
    <w:p w14:paraId="0D02955D" w14:textId="77777777" w:rsidR="006B3E56" w:rsidRDefault="006B3E56" w:rsidP="004B566C">
      <w:pPr>
        <w:widowControl w:val="0"/>
        <w:ind w:left="2835" w:right="-650" w:hanging="450"/>
        <w:jc w:val="both"/>
        <w:rPr>
          <w:rFonts w:ascii="GHEA Grapalat" w:hAnsi="GHEA Grapalat"/>
          <w:sz w:val="16"/>
        </w:rPr>
      </w:pPr>
      <w:r>
        <w:rPr>
          <w:rFonts w:ascii="GHEA Grapalat" w:hAnsi="GHEA Grapalat"/>
          <w:sz w:val="16"/>
        </w:rPr>
        <w:t>наименование участника</w:t>
      </w:r>
    </w:p>
    <w:p w14:paraId="3728CA42" w14:textId="77777777" w:rsidR="00D87B1D" w:rsidRDefault="00D87B1D" w:rsidP="004B566C">
      <w:pPr>
        <w:widowControl w:val="0"/>
        <w:ind w:left="2835" w:right="-650" w:hanging="450"/>
        <w:jc w:val="both"/>
        <w:rPr>
          <w:rFonts w:ascii="GHEA Grapalat" w:hAnsi="GHEA Grapalat"/>
          <w:sz w:val="16"/>
        </w:rPr>
      </w:pPr>
    </w:p>
    <w:p w14:paraId="32E405AB" w14:textId="77777777" w:rsidR="00833D4F" w:rsidRPr="001E7AA5" w:rsidRDefault="009917C0" w:rsidP="004B566C">
      <w:pPr>
        <w:ind w:right="-650" w:hanging="450"/>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70BA33BB" w14:textId="77777777" w:rsidR="00833D4F" w:rsidRPr="001E7AA5" w:rsidRDefault="00833D4F" w:rsidP="004B566C">
      <w:pPr>
        <w:widowControl w:val="0"/>
        <w:ind w:left="2835" w:right="-650" w:hanging="450"/>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325F7922" w14:textId="77777777" w:rsidR="00833D4F" w:rsidRPr="001E7AA5" w:rsidRDefault="00833D4F" w:rsidP="004B566C">
      <w:pPr>
        <w:ind w:right="-650" w:hanging="450"/>
        <w:rPr>
          <w:rFonts w:ascii="GHEA Grapalat" w:hAnsi="GHEA Grapalat"/>
          <w:i/>
          <w:sz w:val="16"/>
          <w:vertAlign w:val="superscript"/>
          <w:lang w:val="es-ES"/>
        </w:rPr>
      </w:pPr>
    </w:p>
    <w:p w14:paraId="13B6CBEB" w14:textId="12043E96" w:rsidR="00833D4F" w:rsidRPr="001E7AA5" w:rsidRDefault="00833D4F" w:rsidP="004B566C">
      <w:pPr>
        <w:ind w:right="-650" w:hanging="450"/>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C6DD8" w:rsidRPr="00BC6DD8">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41476">
        <w:rPr>
          <w:rFonts w:ascii="GHEA Grapalat" w:hAnsi="GHEA Grapalat"/>
        </w:rPr>
        <w:t>PSS-GHTsDzB-</w:t>
      </w:r>
      <w:r w:rsidR="00AE2B73">
        <w:rPr>
          <w:rFonts w:ascii="GHEA Grapalat" w:hAnsi="GHEA Grapalat"/>
        </w:rPr>
        <w:t>26/7</w:t>
      </w:r>
      <w:r w:rsidRPr="001E7AA5">
        <w:rPr>
          <w:rFonts w:ascii="GHEA Grapalat" w:hAnsi="GHEA Grapalat"/>
        </w:rPr>
        <w:t>,</w:t>
      </w:r>
      <w:r w:rsidR="00B86E7A">
        <w:rPr>
          <w:rFonts w:ascii="GHEA Grapalat" w:hAnsi="GHEA Grapalat"/>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B9C38C" w14:textId="77777777" w:rsidR="00833D4F" w:rsidRPr="001E7AA5" w:rsidRDefault="00833D4F" w:rsidP="004B566C">
      <w:pPr>
        <w:tabs>
          <w:tab w:val="left" w:pos="6450"/>
        </w:tabs>
        <w:ind w:right="-650" w:hanging="450"/>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8FAF24" w14:textId="77777777" w:rsidR="006B3E56" w:rsidRPr="00EF3DB6" w:rsidRDefault="00833D4F" w:rsidP="004B566C">
      <w:pPr>
        <w:widowControl w:val="0"/>
        <w:ind w:left="426" w:right="-650" w:hanging="45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63EFDC0" w14:textId="3B40260E" w:rsidR="006B3E56" w:rsidRPr="006F3CBD" w:rsidRDefault="006F3CBD" w:rsidP="00806305">
      <w:pPr>
        <w:pStyle w:val="ListParagraph"/>
        <w:widowControl w:val="0"/>
        <w:numPr>
          <w:ilvl w:val="0"/>
          <w:numId w:val="10"/>
        </w:numPr>
        <w:tabs>
          <w:tab w:val="left" w:pos="567"/>
        </w:tabs>
        <w:ind w:right="-650" w:hanging="45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BC6DD8" w:rsidRPr="00BC6DD8">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B41476">
        <w:rPr>
          <w:rFonts w:ascii="GHEA Grapalat" w:hAnsi="GHEA Grapalat"/>
        </w:rPr>
        <w:t>PSS-GHTsDzB-</w:t>
      </w:r>
      <w:r w:rsidR="00AE2B73">
        <w:rPr>
          <w:rFonts w:ascii="GHEA Grapalat" w:hAnsi="GHEA Grapalat"/>
        </w:rPr>
        <w:t>26/7</w:t>
      </w:r>
    </w:p>
    <w:p w14:paraId="79998A62"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25ED76D" w14:textId="77777777" w:rsidR="006B3E56" w:rsidRDefault="006B3E56" w:rsidP="00806305">
      <w:pPr>
        <w:pStyle w:val="ListParagraph"/>
        <w:widowControl w:val="0"/>
        <w:numPr>
          <w:ilvl w:val="0"/>
          <w:numId w:val="1"/>
        </w:numPr>
        <w:tabs>
          <w:tab w:val="left" w:pos="567"/>
        </w:tabs>
        <w:ind w:right="-650" w:hanging="45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C6DD8" w:rsidRPr="00BC6DD8">
        <w:rPr>
          <w:rFonts w:ascii="GHEA Grapalat" w:hAnsi="GHEA Grapalat"/>
        </w:rPr>
        <w:t>запрос котировок</w:t>
      </w:r>
      <w:r>
        <w:rPr>
          <w:rFonts w:ascii="GHEA Grapalat" w:hAnsi="GHEA Grapalat"/>
        </w:rPr>
        <w:t xml:space="preserve"> случая     одновременного </w:t>
      </w:r>
    </w:p>
    <w:p w14:paraId="5B7B33F5" w14:textId="77777777" w:rsidR="006B3E56" w:rsidRDefault="006B3E56" w:rsidP="004B566C">
      <w:pPr>
        <w:pStyle w:val="BodyTextIndent"/>
        <w:widowControl w:val="0"/>
        <w:spacing w:line="240" w:lineRule="auto"/>
        <w:ind w:right="-650" w:hanging="45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0852329" w14:textId="77777777" w:rsidR="006B3E56" w:rsidRDefault="006B3E56" w:rsidP="004B566C">
      <w:pPr>
        <w:widowControl w:val="0"/>
        <w:tabs>
          <w:tab w:val="left" w:pos="7938"/>
        </w:tabs>
        <w:ind w:left="3119" w:right="-650" w:hanging="450"/>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EA2979D" w14:textId="77777777" w:rsidR="006B3E56" w:rsidRDefault="006B3E56" w:rsidP="004B566C">
      <w:pPr>
        <w:widowControl w:val="0"/>
        <w:tabs>
          <w:tab w:val="left" w:pos="7938"/>
        </w:tabs>
        <w:ind w:left="8080" w:right="-650" w:hanging="450"/>
        <w:jc w:val="both"/>
        <w:rPr>
          <w:rFonts w:ascii="GHEA Grapalat" w:hAnsi="GHEA Grapalat" w:cs="Arial"/>
          <w:sz w:val="16"/>
        </w:rPr>
      </w:pPr>
      <w:r>
        <w:rPr>
          <w:rFonts w:ascii="GHEA Grapalat" w:hAnsi="GHEA Grapalat"/>
          <w:sz w:val="16"/>
        </w:rPr>
        <w:t>участника</w:t>
      </w:r>
    </w:p>
    <w:p w14:paraId="2E9F32F6" w14:textId="77777777" w:rsidR="006B3E56" w:rsidRDefault="006B3E56" w:rsidP="004B566C">
      <w:pPr>
        <w:widowControl w:val="0"/>
        <w:ind w:right="-650" w:hanging="45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C72C170" w14:textId="77777777" w:rsidR="006B3E56" w:rsidRDefault="006B3E56" w:rsidP="004B566C">
      <w:pPr>
        <w:widowControl w:val="0"/>
        <w:ind w:left="7088" w:right="-650" w:hanging="450"/>
        <w:jc w:val="both"/>
        <w:rPr>
          <w:rFonts w:ascii="GHEA Grapalat" w:hAnsi="GHEA Grapalat"/>
        </w:rPr>
      </w:pPr>
      <w:r>
        <w:rPr>
          <w:rFonts w:ascii="GHEA Grapalat" w:hAnsi="GHEA Grapalat"/>
          <w:vertAlign w:val="superscript"/>
        </w:rPr>
        <w:t>наименование участника</w:t>
      </w:r>
    </w:p>
    <w:p w14:paraId="4973B6C2" w14:textId="77777777" w:rsidR="006B3E56" w:rsidRDefault="006B3E56" w:rsidP="004B566C">
      <w:pPr>
        <w:widowControl w:val="0"/>
        <w:ind w:right="-650" w:hanging="45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7371ED8" w14:textId="77777777" w:rsidR="007906A2" w:rsidRDefault="007906A2" w:rsidP="004B566C">
      <w:pPr>
        <w:widowControl w:val="0"/>
        <w:ind w:right="-650" w:hanging="45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A733AA" w14:textId="77777777" w:rsidR="007906A2" w:rsidRDefault="00503980" w:rsidP="004B566C">
      <w:pPr>
        <w:widowControl w:val="0"/>
        <w:ind w:left="1985" w:right="-650" w:hanging="450"/>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175C983" w14:textId="77777777" w:rsidR="00B0401C" w:rsidDel="007906A2" w:rsidRDefault="00503980" w:rsidP="004B566C">
      <w:pPr>
        <w:widowControl w:val="0"/>
        <w:tabs>
          <w:tab w:val="left" w:pos="1134"/>
        </w:tabs>
        <w:ind w:right="-650" w:hanging="45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
        <w:t>**</w:t>
      </w:r>
      <w:r>
        <w:rPr>
          <w:rFonts w:ascii="GHEA Grapalat" w:hAnsi="GHEA Grapalat"/>
          <w:sz w:val="32"/>
          <w:szCs w:val="32"/>
        </w:rPr>
        <w:t xml:space="preserve"> .</w:t>
      </w:r>
      <w:r w:rsidR="006B3E56" w:rsidRPr="00503980">
        <w:rPr>
          <w:rFonts w:ascii="GHEA Grapalat" w:hAnsi="GHEA Grapalat"/>
          <w:sz w:val="32"/>
          <w:szCs w:val="32"/>
        </w:rPr>
        <w:t xml:space="preserve"> </w:t>
      </w:r>
    </w:p>
    <w:p w14:paraId="7EC08EBD" w14:textId="77777777" w:rsidR="006B3E56" w:rsidRPr="00770B03" w:rsidRDefault="006B3E56" w:rsidP="004B566C">
      <w:pPr>
        <w:tabs>
          <w:tab w:val="left" w:pos="7371"/>
        </w:tabs>
        <w:ind w:left="3544" w:right="-650" w:hanging="450"/>
        <w:jc w:val="both"/>
        <w:rPr>
          <w:rFonts w:ascii="GHEA Grapalat" w:hAnsi="GHEA Grapalat"/>
          <w:sz w:val="16"/>
        </w:rPr>
      </w:pPr>
    </w:p>
    <w:p w14:paraId="3C30D4EF" w14:textId="77777777" w:rsidR="00374F4A" w:rsidRPr="000C1746" w:rsidRDefault="00374F4A" w:rsidP="004B566C">
      <w:pPr>
        <w:ind w:right="-650" w:hanging="45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659A6F" w14:textId="77777777" w:rsidR="00374F4A" w:rsidRPr="000C1746" w:rsidRDefault="00374F4A" w:rsidP="004B566C">
      <w:pPr>
        <w:tabs>
          <w:tab w:val="left" w:pos="7230"/>
        </w:tabs>
        <w:ind w:left="851" w:right="-650" w:hanging="450"/>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CE26459" w14:textId="77777777" w:rsidR="00374F4A" w:rsidRPr="000C1746" w:rsidRDefault="00374F4A" w:rsidP="004B566C">
      <w:pPr>
        <w:ind w:left="1134" w:right="-650" w:hanging="450"/>
        <w:jc w:val="both"/>
        <w:rPr>
          <w:rFonts w:ascii="GHEA Grapalat" w:hAnsi="GHEA Grapalat"/>
          <w:sz w:val="16"/>
        </w:rPr>
      </w:pPr>
      <w:r w:rsidRPr="000C1746">
        <w:rPr>
          <w:rFonts w:ascii="GHEA Grapalat" w:hAnsi="GHEA Grapalat"/>
          <w:sz w:val="16"/>
        </w:rPr>
        <w:t>имя, фамилия руководителя)</w:t>
      </w:r>
    </w:p>
    <w:p w14:paraId="043083E0" w14:textId="77777777" w:rsidR="0094684E" w:rsidRPr="009044F1" w:rsidRDefault="00B2572B" w:rsidP="004B566C">
      <w:pPr>
        <w:widowControl w:val="0"/>
        <w:ind w:right="-650" w:hanging="45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3FDE2C" w14:textId="77777777" w:rsidR="00652A78" w:rsidRDefault="00123294" w:rsidP="004B566C">
      <w:pPr>
        <w:ind w:right="-650" w:hanging="450"/>
        <w:rPr>
          <w:ins w:id="6" w:author="Inesa Kocharyan" w:date="2021-09-01T14:04:00Z"/>
          <w:rFonts w:ascii="GHEA Grapalat" w:hAnsi="GHEA Grapalat"/>
          <w:b/>
        </w:rPr>
      </w:pPr>
      <w:r>
        <w:rPr>
          <w:rFonts w:ascii="GHEA Grapalat" w:hAnsi="GHEA Grapalat"/>
          <w:b/>
        </w:rPr>
        <w:br w:type="page"/>
      </w:r>
    </w:p>
    <w:p w14:paraId="313B27DC" w14:textId="77777777" w:rsidR="007131B5" w:rsidRDefault="007131B5" w:rsidP="004B566C">
      <w:pPr>
        <w:ind w:right="-650" w:hanging="450"/>
        <w:jc w:val="right"/>
        <w:rPr>
          <w:rFonts w:ascii="GHEA Grapalat" w:hAnsi="GHEA Grapalat"/>
          <w:b/>
        </w:rPr>
      </w:pPr>
    </w:p>
    <w:p w14:paraId="4574EFA6" w14:textId="77777777" w:rsidR="00652A78" w:rsidRDefault="00652A78" w:rsidP="004B566C">
      <w:pPr>
        <w:ind w:right="-650" w:hanging="450"/>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321A8D25" w14:textId="2E756F05"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AE2B73">
        <w:rPr>
          <w:rFonts w:ascii="GHEA Grapalat" w:hAnsi="GHEA Grapalat"/>
          <w:b/>
          <w:sz w:val="24"/>
          <w:szCs w:val="24"/>
        </w:rPr>
        <w:t>26/7</w:t>
      </w:r>
    </w:p>
    <w:p w14:paraId="3FA5961D" w14:textId="77777777" w:rsidR="00123294" w:rsidRDefault="00123294" w:rsidP="004B566C">
      <w:pPr>
        <w:ind w:right="-650" w:hanging="450"/>
        <w:rPr>
          <w:rFonts w:ascii="GHEA Grapalat" w:hAnsi="GHEA Grapalat"/>
          <w:b/>
        </w:rPr>
      </w:pPr>
    </w:p>
    <w:p w14:paraId="4E7CAFED" w14:textId="77777777" w:rsidR="00B048B2" w:rsidRDefault="00B048B2" w:rsidP="004B566C">
      <w:pPr>
        <w:ind w:right="-650" w:hanging="450"/>
        <w:rPr>
          <w:rFonts w:ascii="GHEA Grapalat" w:hAnsi="GHEA Grapalat"/>
          <w:b/>
        </w:rPr>
      </w:pPr>
    </w:p>
    <w:p w14:paraId="2075E553"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ФОРМА</w:t>
      </w:r>
    </w:p>
    <w:p w14:paraId="65EB6CE7" w14:textId="77777777" w:rsidR="00A9306E" w:rsidRPr="00D61B0B" w:rsidRDefault="00A9306E" w:rsidP="00D61B0B">
      <w:pPr>
        <w:ind w:left="360" w:right="-650" w:hanging="450"/>
        <w:jc w:val="center"/>
        <w:rPr>
          <w:rFonts w:ascii="GHEA Grapalat" w:hAnsi="GHEA Grapalat"/>
          <w:b/>
          <w:sz w:val="18"/>
          <w:szCs w:val="18"/>
        </w:rPr>
      </w:pPr>
      <w:r w:rsidRPr="00D61B0B">
        <w:rPr>
          <w:rFonts w:ascii="GHEA Grapalat" w:hAnsi="GHEA Grapalat"/>
          <w:b/>
          <w:sz w:val="18"/>
          <w:szCs w:val="18"/>
        </w:rPr>
        <w:t>ДЕКЛАРАЦИИ О РЕАЛЬНЫХ  БЕНЕФИЦИАРАХ</w:t>
      </w:r>
    </w:p>
    <w:p w14:paraId="13BDCC43" w14:textId="77777777" w:rsidR="00A9306E" w:rsidRPr="00D61B0B" w:rsidRDefault="00A9306E" w:rsidP="00D61B0B">
      <w:pPr>
        <w:ind w:left="360" w:right="-650" w:hanging="450"/>
        <w:jc w:val="center"/>
        <w:rPr>
          <w:rFonts w:ascii="GHEA Grapalat" w:eastAsia="GHEA Grapalat" w:hAnsi="GHEA Grapalat" w:cs="GHEA Grapalat"/>
          <w:b/>
          <w:sz w:val="18"/>
          <w:szCs w:val="18"/>
        </w:rPr>
      </w:pPr>
    </w:p>
    <w:p w14:paraId="7351E0DB" w14:textId="77777777" w:rsidR="00A9306E" w:rsidRPr="00D61B0B" w:rsidRDefault="00A9306E" w:rsidP="00806305">
      <w:pPr>
        <w:numPr>
          <w:ilvl w:val="0"/>
          <w:numId w:val="2"/>
        </w:numPr>
        <w:pBdr>
          <w:top w:val="nil"/>
          <w:left w:val="nil"/>
          <w:bottom w:val="nil"/>
          <w:right w:val="nil"/>
          <w:between w:val="nil"/>
        </w:pBdr>
        <w:ind w:right="-650" w:hanging="45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Организация</w:t>
      </w:r>
    </w:p>
    <w:p w14:paraId="272C2C71" w14:textId="77777777" w:rsidR="00A9306E" w:rsidRPr="00D61B0B" w:rsidRDefault="00A9306E" w:rsidP="00806305">
      <w:pPr>
        <w:numPr>
          <w:ilvl w:val="1"/>
          <w:numId w:val="2"/>
        </w:numPr>
        <w:pBdr>
          <w:top w:val="nil"/>
          <w:left w:val="nil"/>
          <w:bottom w:val="nil"/>
          <w:right w:val="nil"/>
          <w:between w:val="nil"/>
        </w:pBdr>
        <w:ind w:left="788" w:right="-650" w:hanging="45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D61B0B" w14:paraId="5E794E03" w14:textId="77777777" w:rsidTr="00F32DDC">
        <w:tc>
          <w:tcPr>
            <w:tcW w:w="2836" w:type="dxa"/>
            <w:shd w:val="clear" w:color="auto" w:fill="D9E2F3"/>
            <w:vAlign w:val="center"/>
          </w:tcPr>
          <w:p w14:paraId="64B1C0B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123A37B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200967" w14:textId="77777777" w:rsidTr="00F32DDC">
        <w:tc>
          <w:tcPr>
            <w:tcW w:w="2836" w:type="dxa"/>
            <w:shd w:val="clear" w:color="auto" w:fill="D9E2F3"/>
            <w:vAlign w:val="center"/>
          </w:tcPr>
          <w:p w14:paraId="6EB2A8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56FEAC2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361A57" w14:textId="77777777" w:rsidTr="00F32DDC">
        <w:tc>
          <w:tcPr>
            <w:tcW w:w="2836" w:type="dxa"/>
            <w:shd w:val="clear" w:color="auto" w:fill="D9E2F3"/>
            <w:vAlign w:val="center"/>
          </w:tcPr>
          <w:p w14:paraId="7F1559B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120464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E6D62C6" w14:textId="77777777" w:rsidTr="00F32DDC">
        <w:tc>
          <w:tcPr>
            <w:tcW w:w="2836" w:type="dxa"/>
            <w:shd w:val="clear" w:color="auto" w:fill="D9E2F3"/>
            <w:vAlign w:val="center"/>
          </w:tcPr>
          <w:p w14:paraId="7C9D6D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3E701F4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6D455E" w14:textId="77777777" w:rsidTr="00F32DDC">
        <w:tc>
          <w:tcPr>
            <w:tcW w:w="2836" w:type="dxa"/>
            <w:shd w:val="clear" w:color="auto" w:fill="D9E2F3"/>
            <w:vAlign w:val="center"/>
          </w:tcPr>
          <w:p w14:paraId="757340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Адрес </w:t>
            </w:r>
            <w:ins w:id="7" w:author="Inesa Kocharyan" w:date="2021-08-30T12:39:00Z">
              <w:r w:rsidRPr="00D61B0B">
                <w:rPr>
                  <w:rFonts w:ascii="GHEA Grapalat" w:eastAsia="GHEA Grapalat" w:hAnsi="GHEA Grapalat" w:cs="GHEA Grapalat"/>
                  <w:color w:val="000000"/>
                  <w:sz w:val="18"/>
                  <w:szCs w:val="18"/>
                </w:rPr>
                <w:t xml:space="preserve"> </w:t>
              </w:r>
            </w:ins>
            <w:r w:rsidRPr="00D61B0B">
              <w:rPr>
                <w:rFonts w:ascii="GHEA Grapalat" w:eastAsia="GHEA Grapalat" w:hAnsi="GHEA Grapalat" w:cs="GHEA Grapalat"/>
                <w:color w:val="000000"/>
                <w:sz w:val="18"/>
                <w:szCs w:val="18"/>
              </w:rPr>
              <w:t>регистрации</w:t>
            </w:r>
          </w:p>
        </w:tc>
        <w:tc>
          <w:tcPr>
            <w:tcW w:w="6180" w:type="dxa"/>
            <w:vAlign w:val="center"/>
          </w:tcPr>
          <w:p w14:paraId="6184819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915C540" w14:textId="77777777" w:rsidTr="00F32DDC">
        <w:tc>
          <w:tcPr>
            <w:tcW w:w="2836" w:type="dxa"/>
            <w:shd w:val="clear" w:color="auto" w:fill="D9E2F3"/>
            <w:vAlign w:val="center"/>
          </w:tcPr>
          <w:p w14:paraId="020AFF1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7AE9DE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F968C3" w14:textId="77777777" w:rsidTr="00F32DDC">
        <w:tc>
          <w:tcPr>
            <w:tcW w:w="2836" w:type="dxa"/>
            <w:shd w:val="clear" w:color="auto" w:fill="D9E2F3"/>
            <w:vAlign w:val="center"/>
          </w:tcPr>
          <w:p w14:paraId="533D2A8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C963844" w14:textId="77777777" w:rsidR="00A9306E" w:rsidRPr="00D61B0B" w:rsidRDefault="00A9306E" w:rsidP="007131B5">
            <w:pPr>
              <w:ind w:left="180" w:right="251"/>
              <w:rPr>
                <w:rFonts w:ascii="GHEA Grapalat" w:eastAsia="GHEA Grapalat" w:hAnsi="GHEA Grapalat" w:cs="GHEA Grapalat"/>
                <w:sz w:val="18"/>
                <w:szCs w:val="18"/>
              </w:rPr>
            </w:pPr>
          </w:p>
        </w:tc>
      </w:tr>
    </w:tbl>
    <w:p w14:paraId="5034D59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7322336" w14:textId="77777777" w:rsidTr="00F32DDC">
        <w:tc>
          <w:tcPr>
            <w:tcW w:w="2835" w:type="dxa"/>
            <w:shd w:val="clear" w:color="auto" w:fill="D9E2F3"/>
            <w:vAlign w:val="center"/>
          </w:tcPr>
          <w:p w14:paraId="15F29F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17E494E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58CB8BD" w14:textId="77777777" w:rsidTr="00F32DDC">
        <w:trPr>
          <w:trHeight w:val="1487"/>
        </w:trPr>
        <w:tc>
          <w:tcPr>
            <w:tcW w:w="2835" w:type="dxa"/>
            <w:shd w:val="clear" w:color="auto" w:fill="D9E2F3"/>
            <w:vAlign w:val="center"/>
          </w:tcPr>
          <w:p w14:paraId="197DA3A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03FC6A75" w14:textId="77777777" w:rsidR="00A9306E" w:rsidRPr="00D61B0B" w:rsidRDefault="00A9306E" w:rsidP="007131B5">
            <w:pPr>
              <w:ind w:left="180" w:right="251"/>
              <w:rPr>
                <w:rFonts w:ascii="GHEA Grapalat" w:eastAsia="GHEA Grapalat" w:hAnsi="GHEA Grapalat" w:cs="GHEA Grapalat"/>
                <w:sz w:val="18"/>
                <w:szCs w:val="18"/>
              </w:rPr>
            </w:pPr>
          </w:p>
        </w:tc>
      </w:tr>
    </w:tbl>
    <w:p w14:paraId="0297E0E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3D9098CA" w14:textId="77777777" w:rsidTr="00F32DDC">
        <w:tc>
          <w:tcPr>
            <w:tcW w:w="2835" w:type="dxa"/>
            <w:shd w:val="clear" w:color="auto" w:fill="D9E2F3"/>
            <w:vAlign w:val="center"/>
          </w:tcPr>
          <w:p w14:paraId="179C11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595C1B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BD71DC7" w14:textId="77777777" w:rsidTr="00F32DDC">
        <w:tc>
          <w:tcPr>
            <w:tcW w:w="2835" w:type="dxa"/>
            <w:shd w:val="clear" w:color="auto" w:fill="D9E2F3"/>
            <w:vAlign w:val="center"/>
          </w:tcPr>
          <w:p w14:paraId="6F4257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5F18F7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E2B312E" w14:textId="77777777" w:rsidTr="00F32DDC">
        <w:tc>
          <w:tcPr>
            <w:tcW w:w="2835" w:type="dxa"/>
            <w:shd w:val="clear" w:color="auto" w:fill="D9E2F3"/>
            <w:vAlign w:val="center"/>
          </w:tcPr>
          <w:p w14:paraId="669E377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5EC24703" w14:textId="77777777" w:rsidR="00A9306E" w:rsidRPr="00D61B0B" w:rsidRDefault="00A9306E" w:rsidP="007131B5">
            <w:pPr>
              <w:ind w:left="180" w:right="251"/>
              <w:rPr>
                <w:rFonts w:ascii="GHEA Grapalat" w:eastAsia="GHEA Grapalat" w:hAnsi="GHEA Grapalat" w:cs="GHEA Grapalat"/>
                <w:sz w:val="18"/>
                <w:szCs w:val="18"/>
              </w:rPr>
            </w:pPr>
          </w:p>
        </w:tc>
      </w:tr>
    </w:tbl>
    <w:p w14:paraId="3A0A8B8D" w14:textId="77777777" w:rsidR="00A9306E" w:rsidRPr="00D61B0B" w:rsidRDefault="00A9306E" w:rsidP="007131B5">
      <w:pPr>
        <w:ind w:left="180" w:right="251"/>
        <w:rPr>
          <w:rFonts w:ascii="GHEA Grapalat" w:eastAsia="GHEA Grapalat" w:hAnsi="GHEA Grapalat" w:cs="GHEA Grapalat"/>
          <w:sz w:val="18"/>
          <w:szCs w:val="18"/>
        </w:rPr>
      </w:pPr>
    </w:p>
    <w:p w14:paraId="419871E5"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b/>
          <w:color w:val="000000"/>
          <w:sz w:val="18"/>
          <w:szCs w:val="18"/>
        </w:rPr>
        <w:t>Данные листинга  акций</w:t>
      </w:r>
    </w:p>
    <w:p w14:paraId="10563796"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7E70B289" w14:textId="77777777" w:rsidTr="00F32DDC">
        <w:tc>
          <w:tcPr>
            <w:tcW w:w="2835" w:type="dxa"/>
            <w:shd w:val="clear" w:color="auto" w:fill="D9E2F3"/>
            <w:vAlign w:val="center"/>
          </w:tcPr>
          <w:p w14:paraId="569F1D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135F7D0"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B735FF8" w14:textId="77777777" w:rsidTr="00F32DDC">
        <w:tc>
          <w:tcPr>
            <w:tcW w:w="2835" w:type="dxa"/>
            <w:shd w:val="clear" w:color="auto" w:fill="D9E2F3"/>
            <w:vAlign w:val="center"/>
          </w:tcPr>
          <w:p w14:paraId="447E390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395E230C" w14:textId="77777777" w:rsidR="00A9306E" w:rsidRPr="00D61B0B" w:rsidRDefault="00A9306E" w:rsidP="007131B5">
            <w:pPr>
              <w:ind w:left="180" w:right="251"/>
              <w:rPr>
                <w:rFonts w:ascii="GHEA Grapalat" w:eastAsia="GHEA Grapalat" w:hAnsi="GHEA Grapalat" w:cs="GHEA Grapalat"/>
                <w:sz w:val="18"/>
                <w:szCs w:val="18"/>
              </w:rPr>
            </w:pPr>
          </w:p>
        </w:tc>
      </w:tr>
    </w:tbl>
    <w:p w14:paraId="44359A6A"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2F6874E1" w14:textId="77777777" w:rsidTr="00F32DDC">
        <w:tc>
          <w:tcPr>
            <w:tcW w:w="2835" w:type="dxa"/>
            <w:shd w:val="clear" w:color="auto" w:fill="D9E2F3"/>
            <w:vAlign w:val="center"/>
          </w:tcPr>
          <w:p w14:paraId="5771AEF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3F515CF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A53D0A7" w14:textId="77777777" w:rsidTr="00F32DDC">
        <w:tc>
          <w:tcPr>
            <w:tcW w:w="2835" w:type="dxa"/>
            <w:shd w:val="clear" w:color="auto" w:fill="D9E2F3"/>
            <w:vAlign w:val="center"/>
          </w:tcPr>
          <w:p w14:paraId="5558ACF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r w:rsidRPr="00D61B0B">
              <w:rPr>
                <w:sz w:val="18"/>
                <w:szCs w:val="18"/>
              </w:rPr>
              <w:t xml:space="preserve"> </w:t>
            </w:r>
          </w:p>
        </w:tc>
        <w:tc>
          <w:tcPr>
            <w:tcW w:w="6180" w:type="dxa"/>
            <w:vAlign w:val="center"/>
          </w:tcPr>
          <w:p w14:paraId="45F02F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7CB0C7" w14:textId="77777777" w:rsidTr="00F32DDC">
        <w:tc>
          <w:tcPr>
            <w:tcW w:w="2835" w:type="dxa"/>
            <w:shd w:val="clear" w:color="auto" w:fill="D9E2F3"/>
            <w:vAlign w:val="center"/>
          </w:tcPr>
          <w:p w14:paraId="6C78602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10E591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C85B7F" w14:textId="77777777" w:rsidTr="00F32DDC">
        <w:tc>
          <w:tcPr>
            <w:tcW w:w="2835" w:type="dxa"/>
            <w:shd w:val="clear" w:color="auto" w:fill="D9E2F3"/>
            <w:vAlign w:val="center"/>
          </w:tcPr>
          <w:p w14:paraId="1096B1F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День, месяц, год регистрации</w:t>
            </w:r>
          </w:p>
        </w:tc>
        <w:tc>
          <w:tcPr>
            <w:tcW w:w="6180" w:type="dxa"/>
            <w:vAlign w:val="center"/>
          </w:tcPr>
          <w:p w14:paraId="0035108B"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0366436" w14:textId="77777777" w:rsidTr="00F32DDC">
        <w:tc>
          <w:tcPr>
            <w:tcW w:w="2835" w:type="dxa"/>
            <w:shd w:val="clear" w:color="auto" w:fill="D9E2F3"/>
            <w:vAlign w:val="center"/>
          </w:tcPr>
          <w:p w14:paraId="376AD7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18C8F39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5D97BD2" w14:textId="77777777" w:rsidTr="00F32DDC">
        <w:trPr>
          <w:trHeight w:val="1361"/>
        </w:trPr>
        <w:tc>
          <w:tcPr>
            <w:tcW w:w="2835" w:type="dxa"/>
            <w:shd w:val="clear" w:color="auto" w:fill="D9E2F3"/>
            <w:vAlign w:val="center"/>
          </w:tcPr>
          <w:p w14:paraId="71AF6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Государтво регистрации</w:t>
            </w:r>
          </w:p>
        </w:tc>
        <w:tc>
          <w:tcPr>
            <w:tcW w:w="6180" w:type="dxa"/>
            <w:vAlign w:val="center"/>
          </w:tcPr>
          <w:p w14:paraId="706F388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2F412FB" w14:textId="77777777" w:rsidTr="00F32DDC">
        <w:tc>
          <w:tcPr>
            <w:tcW w:w="2835" w:type="dxa"/>
            <w:shd w:val="clear" w:color="auto" w:fill="D9E2F3"/>
            <w:vAlign w:val="center"/>
          </w:tcPr>
          <w:p w14:paraId="3370183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6E5D78E6" w14:textId="77777777" w:rsidR="00A9306E" w:rsidRPr="00D61B0B" w:rsidRDefault="00A9306E" w:rsidP="007131B5">
            <w:pPr>
              <w:ind w:left="180" w:right="251"/>
              <w:rPr>
                <w:rFonts w:ascii="GHEA Grapalat" w:eastAsia="GHEA Grapalat" w:hAnsi="GHEA Grapalat" w:cs="GHEA Grapalat"/>
                <w:sz w:val="18"/>
                <w:szCs w:val="18"/>
              </w:rPr>
            </w:pPr>
          </w:p>
        </w:tc>
      </w:tr>
    </w:tbl>
    <w:p w14:paraId="3888F1B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iCs/>
          <w:sz w:val="18"/>
          <w:szCs w:val="18"/>
        </w:rPr>
      </w:pPr>
      <w:r w:rsidRPr="00D61B0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78C9076D" w14:textId="77777777" w:rsidTr="00F32DDC">
        <w:tc>
          <w:tcPr>
            <w:tcW w:w="2836" w:type="dxa"/>
            <w:shd w:val="clear" w:color="auto" w:fill="D9E2F3"/>
            <w:vAlign w:val="center"/>
          </w:tcPr>
          <w:p w14:paraId="78AEAF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78" w:type="dxa"/>
            <w:vAlign w:val="center"/>
          </w:tcPr>
          <w:p w14:paraId="608566E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3A127F3" w14:textId="77777777" w:rsidTr="00F32DDC">
        <w:tc>
          <w:tcPr>
            <w:tcW w:w="2836" w:type="dxa"/>
            <w:shd w:val="clear" w:color="auto" w:fill="D9E2F3"/>
            <w:vAlign w:val="center"/>
          </w:tcPr>
          <w:p w14:paraId="532ECF3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78" w:type="dxa"/>
            <w:vAlign w:val="center"/>
          </w:tcPr>
          <w:p w14:paraId="45CF688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Прямое участие</w:t>
            </w:r>
          </w:p>
          <w:p w14:paraId="40EA328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A9306E" w:rsidRPr="00D61B0B">
                  <w:rPr>
                    <w:rFonts w:ascii="MS Gothic" w:eastAsia="MS Gothic" w:hAnsi="MS Gothic" w:cs="GHEA Grapalat" w:hint="eastAsia"/>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8869D5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2F4F33C7"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Участие государства, муниципалитета или международной организации</w:t>
      </w:r>
    </w:p>
    <w:p w14:paraId="0C8227F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1E461D0E" w14:textId="77777777" w:rsidTr="00F32DDC">
        <w:tc>
          <w:tcPr>
            <w:tcW w:w="2837" w:type="dxa"/>
            <w:shd w:val="clear" w:color="auto" w:fill="D9E2F3"/>
            <w:vAlign w:val="center"/>
          </w:tcPr>
          <w:p w14:paraId="7844244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государства</w:t>
            </w:r>
          </w:p>
        </w:tc>
        <w:tc>
          <w:tcPr>
            <w:tcW w:w="6180" w:type="dxa"/>
            <w:vAlign w:val="center"/>
          </w:tcPr>
          <w:p w14:paraId="69312AD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ABCF8E" w14:textId="77777777" w:rsidTr="00F32DDC">
        <w:tc>
          <w:tcPr>
            <w:tcW w:w="2837" w:type="dxa"/>
            <w:shd w:val="clear" w:color="auto" w:fill="D9E2F3"/>
            <w:vAlign w:val="center"/>
          </w:tcPr>
          <w:p w14:paraId="02D5617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муниципалитета</w:t>
            </w:r>
          </w:p>
        </w:tc>
        <w:tc>
          <w:tcPr>
            <w:tcW w:w="6180" w:type="dxa"/>
            <w:vAlign w:val="center"/>
          </w:tcPr>
          <w:p w14:paraId="4F09526C"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58675E1" w14:textId="77777777" w:rsidTr="00F32DDC">
        <w:tc>
          <w:tcPr>
            <w:tcW w:w="2837" w:type="dxa"/>
            <w:shd w:val="clear" w:color="auto" w:fill="D9E2F3"/>
            <w:vAlign w:val="center"/>
          </w:tcPr>
          <w:p w14:paraId="61464E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6180" w:type="dxa"/>
            <w:vAlign w:val="center"/>
          </w:tcPr>
          <w:p w14:paraId="6144553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3AD0B00" w14:textId="77777777" w:rsidTr="00F32DDC">
        <w:tc>
          <w:tcPr>
            <w:tcW w:w="2837" w:type="dxa"/>
            <w:shd w:val="clear" w:color="auto" w:fill="D9E2F3"/>
            <w:vAlign w:val="center"/>
          </w:tcPr>
          <w:p w14:paraId="6264EA1D"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54764F4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59CC0A1E"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208BBA45"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5E59D12" w14:textId="77777777" w:rsidTr="00F32DDC">
        <w:tc>
          <w:tcPr>
            <w:tcW w:w="2837" w:type="dxa"/>
            <w:shd w:val="clear" w:color="auto" w:fill="D9E2F3"/>
            <w:vAlign w:val="center"/>
          </w:tcPr>
          <w:p w14:paraId="2B75B68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5DE8C54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C4AA639" w14:textId="77777777" w:rsidTr="00F32DDC">
        <w:tc>
          <w:tcPr>
            <w:tcW w:w="2837" w:type="dxa"/>
            <w:shd w:val="clear" w:color="auto" w:fill="D9E2F3"/>
            <w:vAlign w:val="center"/>
          </w:tcPr>
          <w:p w14:paraId="14C798A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4838F63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655FBB0" w14:textId="77777777" w:rsidTr="00F32DDC">
        <w:tc>
          <w:tcPr>
            <w:tcW w:w="2837" w:type="dxa"/>
            <w:shd w:val="clear" w:color="auto" w:fill="D9E2F3"/>
            <w:vAlign w:val="center"/>
          </w:tcPr>
          <w:p w14:paraId="66D7B76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6180" w:type="dxa"/>
            <w:vAlign w:val="center"/>
          </w:tcPr>
          <w:p w14:paraId="7CA44E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94621B" w14:textId="77777777" w:rsidTr="00F32DDC">
        <w:tc>
          <w:tcPr>
            <w:tcW w:w="2837" w:type="dxa"/>
            <w:shd w:val="clear" w:color="auto" w:fill="D9E2F3"/>
            <w:vAlign w:val="center"/>
          </w:tcPr>
          <w:p w14:paraId="6BA575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6180" w:type="dxa"/>
            <w:vAlign w:val="center"/>
          </w:tcPr>
          <w:p w14:paraId="459FD5B9"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1FD6E1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bl>
    <w:p w14:paraId="0484716A"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67FFAD8C"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Данные реального бенефициара</w:t>
      </w:r>
    </w:p>
    <w:p w14:paraId="56B1BCF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D61B0B" w14:paraId="06B2618A" w14:textId="77777777" w:rsidTr="00F32DDC">
        <w:tc>
          <w:tcPr>
            <w:tcW w:w="2836" w:type="dxa"/>
            <w:shd w:val="clear" w:color="auto" w:fill="D9E2F3"/>
            <w:vAlign w:val="center"/>
          </w:tcPr>
          <w:p w14:paraId="7BABE350"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w:t>
            </w:r>
          </w:p>
        </w:tc>
        <w:tc>
          <w:tcPr>
            <w:tcW w:w="6178" w:type="dxa"/>
            <w:vAlign w:val="center"/>
          </w:tcPr>
          <w:p w14:paraId="0C3C771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A22DE6F" w14:textId="77777777" w:rsidTr="00F32DDC">
        <w:tc>
          <w:tcPr>
            <w:tcW w:w="2836" w:type="dxa"/>
            <w:shd w:val="clear" w:color="auto" w:fill="D9E2F3"/>
            <w:vAlign w:val="center"/>
          </w:tcPr>
          <w:p w14:paraId="0454A1F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w:t>
            </w:r>
          </w:p>
        </w:tc>
        <w:tc>
          <w:tcPr>
            <w:tcW w:w="6178" w:type="dxa"/>
            <w:vAlign w:val="center"/>
          </w:tcPr>
          <w:p w14:paraId="3DD6F28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831FE17" w14:textId="77777777" w:rsidTr="00F32DDC">
        <w:tc>
          <w:tcPr>
            <w:tcW w:w="2836" w:type="dxa"/>
            <w:shd w:val="clear" w:color="auto" w:fill="D9E2F3"/>
            <w:vAlign w:val="center"/>
          </w:tcPr>
          <w:p w14:paraId="26BC4DC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Имя(латинскими буквами)</w:t>
            </w:r>
          </w:p>
        </w:tc>
        <w:tc>
          <w:tcPr>
            <w:tcW w:w="6178" w:type="dxa"/>
            <w:vAlign w:val="center"/>
          </w:tcPr>
          <w:p w14:paraId="21006B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44760CE" w14:textId="77777777" w:rsidTr="00F32DDC">
        <w:tc>
          <w:tcPr>
            <w:tcW w:w="2836" w:type="dxa"/>
            <w:shd w:val="clear" w:color="auto" w:fill="D9E2F3"/>
            <w:vAlign w:val="center"/>
          </w:tcPr>
          <w:p w14:paraId="20ED765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Фамилия (латинскими буквами)</w:t>
            </w:r>
          </w:p>
        </w:tc>
        <w:tc>
          <w:tcPr>
            <w:tcW w:w="6178" w:type="dxa"/>
            <w:vAlign w:val="center"/>
          </w:tcPr>
          <w:p w14:paraId="50E109F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C0BCC19" w14:textId="77777777" w:rsidTr="00F32DDC">
        <w:tc>
          <w:tcPr>
            <w:tcW w:w="2836" w:type="dxa"/>
            <w:shd w:val="clear" w:color="auto" w:fill="D9E2F3"/>
            <w:vAlign w:val="center"/>
          </w:tcPr>
          <w:p w14:paraId="21599B2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Гражданство</w:t>
            </w:r>
          </w:p>
        </w:tc>
        <w:tc>
          <w:tcPr>
            <w:tcW w:w="6178" w:type="dxa"/>
            <w:vAlign w:val="center"/>
          </w:tcPr>
          <w:p w14:paraId="05A1D24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131F915" w14:textId="77777777" w:rsidTr="00F32DDC">
        <w:tc>
          <w:tcPr>
            <w:tcW w:w="2836" w:type="dxa"/>
            <w:shd w:val="clear" w:color="auto" w:fill="D9E2F3"/>
            <w:vAlign w:val="center"/>
          </w:tcPr>
          <w:p w14:paraId="5BA1B5A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рождения</w:t>
            </w:r>
          </w:p>
        </w:tc>
        <w:tc>
          <w:tcPr>
            <w:tcW w:w="6178" w:type="dxa"/>
            <w:vAlign w:val="center"/>
          </w:tcPr>
          <w:p w14:paraId="65C3521C" w14:textId="77777777" w:rsidR="00A9306E" w:rsidRPr="00D61B0B" w:rsidRDefault="00A9306E" w:rsidP="007131B5">
            <w:pPr>
              <w:ind w:left="180" w:right="251"/>
              <w:rPr>
                <w:rFonts w:ascii="GHEA Grapalat" w:eastAsia="GHEA Grapalat" w:hAnsi="GHEA Grapalat" w:cs="GHEA Grapalat"/>
                <w:sz w:val="18"/>
                <w:szCs w:val="18"/>
              </w:rPr>
            </w:pPr>
          </w:p>
        </w:tc>
      </w:tr>
    </w:tbl>
    <w:p w14:paraId="452D463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D61B0B" w14:paraId="5F08F4D6" w14:textId="77777777" w:rsidTr="00F32DDC">
        <w:tc>
          <w:tcPr>
            <w:tcW w:w="2977" w:type="dxa"/>
            <w:shd w:val="clear" w:color="auto" w:fill="D9E2F3"/>
            <w:vAlign w:val="center"/>
          </w:tcPr>
          <w:p w14:paraId="74EC610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Тип документа</w:t>
            </w:r>
          </w:p>
        </w:tc>
        <w:tc>
          <w:tcPr>
            <w:tcW w:w="6096" w:type="dxa"/>
            <w:vAlign w:val="center"/>
          </w:tcPr>
          <w:p w14:paraId="2B54608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39C8BD" w14:textId="77777777" w:rsidTr="00F32DDC">
        <w:tc>
          <w:tcPr>
            <w:tcW w:w="2977" w:type="dxa"/>
            <w:shd w:val="clear" w:color="auto" w:fill="D9E2F3"/>
            <w:vAlign w:val="center"/>
          </w:tcPr>
          <w:p w14:paraId="75A599F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документа</w:t>
            </w:r>
          </w:p>
        </w:tc>
        <w:tc>
          <w:tcPr>
            <w:tcW w:w="6096" w:type="dxa"/>
            <w:vAlign w:val="center"/>
          </w:tcPr>
          <w:p w14:paraId="6D11A6D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A725C0A" w14:textId="77777777" w:rsidTr="00F32DDC">
        <w:tc>
          <w:tcPr>
            <w:tcW w:w="2977" w:type="dxa"/>
            <w:shd w:val="clear" w:color="auto" w:fill="D9E2F3"/>
            <w:vAlign w:val="center"/>
          </w:tcPr>
          <w:p w14:paraId="18D6DDA5"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предоставления</w:t>
            </w:r>
          </w:p>
        </w:tc>
        <w:tc>
          <w:tcPr>
            <w:tcW w:w="6096" w:type="dxa"/>
            <w:vAlign w:val="center"/>
          </w:tcPr>
          <w:p w14:paraId="0601B466"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0089218" w14:textId="77777777" w:rsidTr="00F32DDC">
        <w:tc>
          <w:tcPr>
            <w:tcW w:w="2977" w:type="dxa"/>
            <w:shd w:val="clear" w:color="auto" w:fill="D9E2F3"/>
            <w:vAlign w:val="center"/>
          </w:tcPr>
          <w:p w14:paraId="60419AD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Предоставляющий орган</w:t>
            </w:r>
          </w:p>
        </w:tc>
        <w:tc>
          <w:tcPr>
            <w:tcW w:w="6096" w:type="dxa"/>
            <w:vAlign w:val="center"/>
          </w:tcPr>
          <w:p w14:paraId="4FDDEE37"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D37EC42" w14:textId="77777777" w:rsidTr="00F32DDC">
        <w:tc>
          <w:tcPr>
            <w:tcW w:w="2977" w:type="dxa"/>
            <w:shd w:val="clear" w:color="auto" w:fill="D9E2F3"/>
            <w:vAlign w:val="center"/>
          </w:tcPr>
          <w:p w14:paraId="33D95B9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НЗОУ или эквивалентный номер</w:t>
            </w:r>
          </w:p>
        </w:tc>
        <w:tc>
          <w:tcPr>
            <w:tcW w:w="6096" w:type="dxa"/>
            <w:vAlign w:val="center"/>
          </w:tcPr>
          <w:p w14:paraId="349B8487" w14:textId="77777777" w:rsidR="00A9306E" w:rsidRPr="00D61B0B" w:rsidRDefault="00A9306E" w:rsidP="007131B5">
            <w:pPr>
              <w:ind w:left="180" w:right="251"/>
              <w:rPr>
                <w:rFonts w:ascii="GHEA Grapalat" w:eastAsia="GHEA Grapalat" w:hAnsi="GHEA Grapalat" w:cs="GHEA Grapalat"/>
                <w:sz w:val="18"/>
                <w:szCs w:val="18"/>
              </w:rPr>
            </w:pPr>
          </w:p>
        </w:tc>
      </w:tr>
    </w:tbl>
    <w:p w14:paraId="756F892C"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D61B0B" w14:paraId="0FE7FE20" w14:textId="77777777" w:rsidTr="00F32DDC">
        <w:tc>
          <w:tcPr>
            <w:tcW w:w="2943" w:type="dxa"/>
            <w:shd w:val="clear" w:color="auto" w:fill="D9E2F3"/>
            <w:vAlign w:val="center"/>
          </w:tcPr>
          <w:p w14:paraId="52EE5E16"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072" w:type="dxa"/>
            <w:vAlign w:val="center"/>
          </w:tcPr>
          <w:p w14:paraId="1D9C4AA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28374B1" w14:textId="77777777" w:rsidTr="00F32DDC">
        <w:tc>
          <w:tcPr>
            <w:tcW w:w="2943" w:type="dxa"/>
            <w:shd w:val="clear" w:color="auto" w:fill="D9E2F3"/>
            <w:vAlign w:val="center"/>
          </w:tcPr>
          <w:p w14:paraId="520CB9D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Муниципалитет</w:t>
            </w:r>
          </w:p>
        </w:tc>
        <w:tc>
          <w:tcPr>
            <w:tcW w:w="6072" w:type="dxa"/>
            <w:vAlign w:val="center"/>
          </w:tcPr>
          <w:p w14:paraId="4D431B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59AE521C" w14:textId="77777777" w:rsidTr="00F32DDC">
        <w:tc>
          <w:tcPr>
            <w:tcW w:w="2943" w:type="dxa"/>
            <w:shd w:val="clear" w:color="auto" w:fill="D9E2F3"/>
            <w:vAlign w:val="center"/>
          </w:tcPr>
          <w:p w14:paraId="282066B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7E107D92"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33FC041A" w14:textId="77777777" w:rsidTr="00F32DDC">
        <w:tc>
          <w:tcPr>
            <w:tcW w:w="2943" w:type="dxa"/>
            <w:shd w:val="clear" w:color="auto" w:fill="D9E2F3"/>
            <w:vAlign w:val="center"/>
          </w:tcPr>
          <w:p w14:paraId="0F90D09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41A00C13" w14:textId="77777777" w:rsidR="00A9306E" w:rsidRPr="00D61B0B" w:rsidRDefault="00A9306E" w:rsidP="007131B5">
            <w:pPr>
              <w:ind w:left="180" w:right="251"/>
              <w:rPr>
                <w:rFonts w:ascii="GHEA Grapalat" w:eastAsia="GHEA Grapalat" w:hAnsi="GHEA Grapalat" w:cs="GHEA Grapalat"/>
                <w:sz w:val="18"/>
                <w:szCs w:val="18"/>
              </w:rPr>
            </w:pPr>
          </w:p>
        </w:tc>
      </w:tr>
    </w:tbl>
    <w:p w14:paraId="6636330F"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D61B0B" w14:paraId="5493536B" w14:textId="77777777" w:rsidTr="00F32DDC">
        <w:tc>
          <w:tcPr>
            <w:tcW w:w="2837" w:type="dxa"/>
            <w:shd w:val="clear" w:color="auto" w:fill="D9E2F3"/>
            <w:vAlign w:val="center"/>
          </w:tcPr>
          <w:p w14:paraId="4851A99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w:t>
            </w:r>
          </w:p>
        </w:tc>
        <w:tc>
          <w:tcPr>
            <w:tcW w:w="6178" w:type="dxa"/>
            <w:vAlign w:val="center"/>
          </w:tcPr>
          <w:p w14:paraId="7FE3788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EBE83CC" w14:textId="77777777" w:rsidTr="00F32DDC">
        <w:tc>
          <w:tcPr>
            <w:tcW w:w="2837" w:type="dxa"/>
            <w:shd w:val="clear" w:color="auto" w:fill="D9E2F3"/>
            <w:vAlign w:val="center"/>
          </w:tcPr>
          <w:p w14:paraId="32F4064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Муниципалитет</w:t>
            </w:r>
          </w:p>
        </w:tc>
        <w:tc>
          <w:tcPr>
            <w:tcW w:w="6178" w:type="dxa"/>
            <w:vAlign w:val="center"/>
          </w:tcPr>
          <w:p w14:paraId="56A122BD"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DC4549F" w14:textId="77777777" w:rsidTr="00F32DDC">
        <w:tc>
          <w:tcPr>
            <w:tcW w:w="2837" w:type="dxa"/>
            <w:shd w:val="clear" w:color="auto" w:fill="D9E2F3"/>
            <w:vAlign w:val="center"/>
          </w:tcPr>
          <w:p w14:paraId="6DD332D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5A51C37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BD9241F" w14:textId="77777777" w:rsidTr="00F32DDC">
        <w:tc>
          <w:tcPr>
            <w:tcW w:w="2837" w:type="dxa"/>
            <w:shd w:val="clear" w:color="auto" w:fill="D9E2F3"/>
            <w:vAlign w:val="center"/>
          </w:tcPr>
          <w:p w14:paraId="3FEF0791"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50021B2B" w14:textId="77777777" w:rsidR="00A9306E" w:rsidRPr="00D61B0B" w:rsidRDefault="00A9306E" w:rsidP="007131B5">
            <w:pPr>
              <w:ind w:left="180" w:right="251"/>
              <w:rPr>
                <w:rFonts w:ascii="GHEA Grapalat" w:eastAsia="GHEA Grapalat" w:hAnsi="GHEA Grapalat" w:cs="GHEA Grapalat"/>
                <w:sz w:val="18"/>
                <w:szCs w:val="18"/>
              </w:rPr>
            </w:pPr>
          </w:p>
        </w:tc>
      </w:tr>
    </w:tbl>
    <w:p w14:paraId="544BC1DB"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5ED039EE" w14:textId="77777777" w:rsidTr="00F32DDC">
        <w:trPr>
          <w:trHeight w:val="924"/>
        </w:trPr>
        <w:tc>
          <w:tcPr>
            <w:tcW w:w="9016" w:type="dxa"/>
            <w:gridSpan w:val="2"/>
            <w:vAlign w:val="center"/>
          </w:tcPr>
          <w:p w14:paraId="7958CD7D"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D61B0B" w14:paraId="5976FCFE" w14:textId="77777777" w:rsidTr="00F32DDC">
        <w:trPr>
          <w:trHeight w:val="684"/>
        </w:trPr>
        <w:tc>
          <w:tcPr>
            <w:tcW w:w="4508" w:type="dxa"/>
            <w:shd w:val="clear" w:color="auto" w:fill="D9E2F3"/>
            <w:vAlign w:val="center"/>
          </w:tcPr>
          <w:p w14:paraId="754B53AC"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w:t>
            </w:r>
            <w:r w:rsidRPr="00D61B0B" w:rsidDel="00C376E4">
              <w:rPr>
                <w:rFonts w:ascii="GHEA Grapalat" w:eastAsia="GHEA Grapalat" w:hAnsi="GHEA Grapalat" w:cs="GHEA Grapalat"/>
                <w:color w:val="000000"/>
                <w:sz w:val="18"/>
                <w:szCs w:val="18"/>
              </w:rPr>
              <w:t xml:space="preserve"> </w:t>
            </w:r>
            <w:r w:rsidRPr="00D61B0B">
              <w:rPr>
                <w:rFonts w:ascii="GHEA Grapalat" w:eastAsia="GHEA Grapalat" w:hAnsi="GHEA Grapalat" w:cs="GHEA Grapalat"/>
                <w:color w:val="000000"/>
                <w:sz w:val="18"/>
                <w:szCs w:val="18"/>
              </w:rPr>
              <w:t>(%)</w:t>
            </w:r>
          </w:p>
        </w:tc>
        <w:tc>
          <w:tcPr>
            <w:tcW w:w="4508" w:type="dxa"/>
            <w:shd w:val="clear" w:color="auto" w:fill="FFFFFF"/>
            <w:vAlign w:val="center"/>
          </w:tcPr>
          <w:p w14:paraId="65D5E31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98515E0" w14:textId="77777777" w:rsidTr="00F32DDC">
        <w:trPr>
          <w:trHeight w:val="1282"/>
        </w:trPr>
        <w:tc>
          <w:tcPr>
            <w:tcW w:w="4508" w:type="dxa"/>
            <w:shd w:val="clear" w:color="auto" w:fill="D9E2F3"/>
            <w:vAlign w:val="center"/>
          </w:tcPr>
          <w:p w14:paraId="44D4893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28A1073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449F2CC3"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5F5D3EFE" w14:textId="77777777" w:rsidTr="00F32DDC">
        <w:tc>
          <w:tcPr>
            <w:tcW w:w="9016" w:type="dxa"/>
            <w:gridSpan w:val="2"/>
            <w:vAlign w:val="center"/>
          </w:tcPr>
          <w:p w14:paraId="71A4EE7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A9306E" w:rsidRPr="00D61B0B" w14:paraId="07F0F00D" w14:textId="77777777" w:rsidTr="00F32DDC">
        <w:tc>
          <w:tcPr>
            <w:tcW w:w="9016" w:type="dxa"/>
            <w:gridSpan w:val="2"/>
            <w:vAlign w:val="center"/>
          </w:tcPr>
          <w:p w14:paraId="1746888B"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D61B0B">
              <w:rPr>
                <w:rFonts w:ascii="GHEA Grapalat" w:eastAsia="GHEA Grapalat" w:hAnsi="GHEA Grapalat" w:cs="GHEA Grapalat"/>
                <w:sz w:val="18"/>
                <w:szCs w:val="18"/>
                <w:lang w:val="hy-AM"/>
              </w:rPr>
              <w:t>б</w:t>
            </w:r>
            <w:r w:rsidR="00A9306E" w:rsidRPr="00D61B0B">
              <w:rPr>
                <w:rFonts w:ascii="GHEA Grapalat" w:eastAsia="GHEA Grapalat" w:hAnsi="GHEA Grapalat" w:cs="GHEA Grapalat"/>
                <w:sz w:val="18"/>
                <w:szCs w:val="18"/>
              </w:rPr>
              <w:t>"</w:t>
            </w:r>
          </w:p>
        </w:tc>
      </w:tr>
    </w:tbl>
    <w:p w14:paraId="4135D50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Основания являться реальным бенефициаром</w:t>
      </w:r>
      <w:r w:rsidRPr="00D61B0B" w:rsidDel="00F76C18">
        <w:rPr>
          <w:rFonts w:ascii="GHEA Grapalat" w:eastAsia="GHEA Grapalat" w:hAnsi="GHEA Grapalat" w:cs="GHEA Grapalat"/>
          <w:i/>
          <w:color w:val="000000"/>
          <w:sz w:val="18"/>
          <w:szCs w:val="18"/>
        </w:rPr>
        <w:t xml:space="preserve"> </w:t>
      </w:r>
      <w:r w:rsidRPr="00D61B0B">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D61B0B" w14:paraId="32E3C3AB" w14:textId="77777777" w:rsidTr="00F32DDC">
        <w:trPr>
          <w:trHeight w:val="924"/>
        </w:trPr>
        <w:tc>
          <w:tcPr>
            <w:tcW w:w="9016" w:type="dxa"/>
            <w:gridSpan w:val="2"/>
            <w:vAlign w:val="center"/>
          </w:tcPr>
          <w:p w14:paraId="49393645" w14:textId="77777777" w:rsidR="00A9306E" w:rsidRPr="00D61B0B" w:rsidRDefault="00000000" w:rsidP="007131B5">
            <w:pPr>
              <w:ind w:left="180" w:right="251"/>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а</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D61B0B" w14:paraId="48C687B7" w14:textId="77777777" w:rsidTr="00F32DDC">
        <w:trPr>
          <w:trHeight w:val="684"/>
        </w:trPr>
        <w:tc>
          <w:tcPr>
            <w:tcW w:w="4508" w:type="dxa"/>
            <w:shd w:val="clear" w:color="auto" w:fill="D9E2F3"/>
            <w:vAlign w:val="center"/>
          </w:tcPr>
          <w:p w14:paraId="66D63F5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Размер участия (%)</w:t>
            </w:r>
          </w:p>
        </w:tc>
        <w:tc>
          <w:tcPr>
            <w:tcW w:w="4508" w:type="dxa"/>
            <w:vAlign w:val="center"/>
          </w:tcPr>
          <w:p w14:paraId="44493D6E"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44A82F9" w14:textId="77777777" w:rsidTr="00F32DDC">
        <w:trPr>
          <w:trHeight w:val="1282"/>
        </w:trPr>
        <w:tc>
          <w:tcPr>
            <w:tcW w:w="4508" w:type="dxa"/>
            <w:shd w:val="clear" w:color="auto" w:fill="D9E2F3"/>
            <w:vAlign w:val="center"/>
          </w:tcPr>
          <w:p w14:paraId="035160C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Вид участия</w:t>
            </w:r>
          </w:p>
        </w:tc>
        <w:tc>
          <w:tcPr>
            <w:tcW w:w="4508" w:type="dxa"/>
            <w:vAlign w:val="center"/>
          </w:tcPr>
          <w:p w14:paraId="63F9ADD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Прямое участие</w:t>
            </w:r>
          </w:p>
          <w:p w14:paraId="7C8E25B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Косвенное участие</w:t>
            </w:r>
          </w:p>
        </w:tc>
      </w:tr>
      <w:tr w:rsidR="00A9306E" w:rsidRPr="00D61B0B" w14:paraId="3FD62906" w14:textId="77777777" w:rsidTr="00F32DDC">
        <w:tc>
          <w:tcPr>
            <w:tcW w:w="9016" w:type="dxa"/>
            <w:gridSpan w:val="2"/>
            <w:vAlign w:val="center"/>
          </w:tcPr>
          <w:p w14:paraId="698F7707"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б</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 xml:space="preserve">имеет право назначать или </w:t>
            </w:r>
            <w:r w:rsidR="00A9306E" w:rsidRPr="00D61B0B">
              <w:rPr>
                <w:rFonts w:ascii="GHEA Grapalat" w:eastAsia="GHEA Grapalat" w:hAnsi="GHEA Grapalat" w:cs="GHEA Grapalat"/>
                <w:sz w:val="18"/>
                <w:szCs w:val="18"/>
                <w:lang w:eastAsia="hy-AM"/>
              </w:rPr>
              <w:t>освобождать</w:t>
            </w:r>
            <w:r w:rsidR="00A9306E" w:rsidRPr="00D61B0B">
              <w:rPr>
                <w:rFonts w:ascii="GHEA Grapalat" w:eastAsia="GHEA Grapalat" w:hAnsi="GHEA Grapalat" w:cs="GHEA Grapalat"/>
                <w:sz w:val="18"/>
                <w:szCs w:val="18"/>
              </w:rPr>
              <w:t xml:space="preserve"> большинство членов органов управления юридического лица</w:t>
            </w:r>
          </w:p>
        </w:tc>
      </w:tr>
      <w:tr w:rsidR="00A9306E" w:rsidRPr="00D61B0B" w14:paraId="4DC64DAB" w14:textId="77777777" w:rsidTr="00F32DDC">
        <w:tc>
          <w:tcPr>
            <w:tcW w:w="9016" w:type="dxa"/>
            <w:gridSpan w:val="2"/>
            <w:vAlign w:val="center"/>
          </w:tcPr>
          <w:p w14:paraId="15F0B116"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в</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D61B0B" w14:paraId="16E9CD59" w14:textId="77777777" w:rsidTr="00F32DDC">
        <w:tc>
          <w:tcPr>
            <w:tcW w:w="9016" w:type="dxa"/>
            <w:gridSpan w:val="2"/>
            <w:vAlign w:val="center"/>
          </w:tcPr>
          <w:p w14:paraId="4B9E6732"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г</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A9306E" w:rsidRPr="00D61B0B" w14:paraId="5D0A7A92" w14:textId="77777777" w:rsidTr="00F32DDC">
        <w:tc>
          <w:tcPr>
            <w:tcW w:w="9016" w:type="dxa"/>
            <w:gridSpan w:val="2"/>
            <w:vAlign w:val="center"/>
          </w:tcPr>
          <w:p w14:paraId="22777D3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r>
            <w:r w:rsidR="00A9306E" w:rsidRPr="00D61B0B">
              <w:rPr>
                <w:rFonts w:ascii="GHEA Grapalat" w:eastAsia="GHEA Grapalat" w:hAnsi="GHEA Grapalat" w:cs="GHEA Grapalat"/>
                <w:sz w:val="18"/>
                <w:szCs w:val="18"/>
                <w:lang w:val="hy-AM"/>
              </w:rPr>
              <w:t>д</w:t>
            </w:r>
            <w:r w:rsidR="00A9306E" w:rsidRPr="00D61B0B">
              <w:rPr>
                <w:rFonts w:eastAsia="Cambria Math"/>
                <w:sz w:val="18"/>
                <w:szCs w:val="18"/>
              </w:rPr>
              <w:t>․</w:t>
            </w:r>
            <w:r w:rsidR="00A9306E" w:rsidRPr="00D61B0B">
              <w:rPr>
                <w:rFonts w:ascii="GHEA Grapalat" w:eastAsia="Cambria Math" w:hAnsi="GHEA Grapalat" w:cs="Cambria Math"/>
                <w:sz w:val="18"/>
                <w:szCs w:val="18"/>
              </w:rPr>
              <w:t xml:space="preserve"> </w:t>
            </w:r>
            <w:r w:rsidR="00A9306E" w:rsidRPr="00D61B0B">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60D0E99"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4BCF589A" w14:textId="77777777" w:rsidTr="00F32DDC">
        <w:tc>
          <w:tcPr>
            <w:tcW w:w="2837" w:type="dxa"/>
            <w:shd w:val="clear" w:color="auto" w:fill="D9E2F3"/>
            <w:vAlign w:val="center"/>
          </w:tcPr>
          <w:p w14:paraId="6DF6026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11C84A1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6EE2E3E" w14:textId="77777777" w:rsidTr="00F32DDC">
        <w:tc>
          <w:tcPr>
            <w:tcW w:w="2837" w:type="dxa"/>
            <w:shd w:val="clear" w:color="auto" w:fill="D9E2F3"/>
            <w:vAlign w:val="center"/>
          </w:tcPr>
          <w:p w14:paraId="6C86FCA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1196DA40"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Отдельно</w:t>
            </w:r>
          </w:p>
          <w:p w14:paraId="633F856A"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Совместно с аффилированными лицами</w:t>
            </w:r>
          </w:p>
        </w:tc>
      </w:tr>
      <w:tr w:rsidR="00A9306E" w:rsidRPr="00D61B0B" w14:paraId="2D7D5659" w14:textId="77777777" w:rsidTr="00F32DDC">
        <w:tc>
          <w:tcPr>
            <w:tcW w:w="2837" w:type="dxa"/>
            <w:shd w:val="clear" w:color="auto" w:fill="D9E2F3"/>
            <w:vAlign w:val="center"/>
          </w:tcPr>
          <w:p w14:paraId="4A70C83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3BE52C1"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Да</w:t>
            </w:r>
          </w:p>
          <w:p w14:paraId="17798F5B" w14:textId="77777777" w:rsidR="00A9306E" w:rsidRPr="00D61B0B" w:rsidRDefault="00000000" w:rsidP="007131B5">
            <w:pPr>
              <w:ind w:left="180" w:right="251"/>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A9306E" w:rsidRPr="00D61B0B">
                  <w:rPr>
                    <w:rFonts w:ascii="Segoe UI Symbol" w:eastAsia="MS Gothic" w:hAnsi="Segoe UI Symbol" w:cs="Segoe UI Symbol"/>
                    <w:sz w:val="18"/>
                    <w:szCs w:val="18"/>
                  </w:rPr>
                  <w:t>☐</w:t>
                </w:r>
              </w:sdtContent>
            </w:sdt>
            <w:r w:rsidR="00A9306E" w:rsidRPr="00D61B0B">
              <w:rPr>
                <w:rFonts w:ascii="GHEA Grapalat" w:eastAsia="GHEA Grapalat" w:hAnsi="GHEA Grapalat" w:cs="GHEA Grapalat"/>
                <w:sz w:val="18"/>
                <w:szCs w:val="18"/>
              </w:rPr>
              <w:tab/>
              <w:t>Нет</w:t>
            </w:r>
          </w:p>
        </w:tc>
      </w:tr>
    </w:tbl>
    <w:p w14:paraId="3C666854"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D61B0B" w14:paraId="674352A4" w14:textId="77777777" w:rsidTr="00F32DDC">
        <w:tc>
          <w:tcPr>
            <w:tcW w:w="2837" w:type="dxa"/>
            <w:shd w:val="clear" w:color="auto" w:fill="D9E2F3"/>
            <w:vAlign w:val="center"/>
          </w:tcPr>
          <w:p w14:paraId="3FBD29B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электронной почты</w:t>
            </w:r>
          </w:p>
        </w:tc>
        <w:tc>
          <w:tcPr>
            <w:tcW w:w="6180" w:type="dxa"/>
            <w:vAlign w:val="center"/>
          </w:tcPr>
          <w:p w14:paraId="56F745F3"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7E0FE7F" w14:textId="77777777" w:rsidTr="00F32DDC">
        <w:tc>
          <w:tcPr>
            <w:tcW w:w="2837" w:type="dxa"/>
            <w:shd w:val="clear" w:color="auto" w:fill="D9E2F3"/>
            <w:vAlign w:val="center"/>
          </w:tcPr>
          <w:p w14:paraId="1CC655D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телефона</w:t>
            </w:r>
          </w:p>
        </w:tc>
        <w:tc>
          <w:tcPr>
            <w:tcW w:w="6180" w:type="dxa"/>
            <w:vAlign w:val="center"/>
          </w:tcPr>
          <w:p w14:paraId="7FD7E108" w14:textId="77777777" w:rsidR="00A9306E" w:rsidRPr="00D61B0B" w:rsidRDefault="00A9306E" w:rsidP="007131B5">
            <w:pPr>
              <w:ind w:left="180" w:right="251"/>
              <w:rPr>
                <w:rFonts w:ascii="GHEA Grapalat" w:eastAsia="GHEA Grapalat" w:hAnsi="GHEA Grapalat" w:cs="GHEA Grapalat"/>
                <w:sz w:val="18"/>
                <w:szCs w:val="18"/>
              </w:rPr>
            </w:pPr>
          </w:p>
        </w:tc>
      </w:tr>
    </w:tbl>
    <w:p w14:paraId="2D901B17" w14:textId="77777777" w:rsidR="007131B5" w:rsidRPr="007131B5" w:rsidRDefault="007131B5" w:rsidP="007131B5">
      <w:pPr>
        <w:pBdr>
          <w:top w:val="nil"/>
          <w:left w:val="nil"/>
          <w:bottom w:val="nil"/>
          <w:right w:val="nil"/>
          <w:between w:val="nil"/>
        </w:pBdr>
        <w:ind w:left="180" w:right="251"/>
        <w:rPr>
          <w:rFonts w:ascii="GHEA Grapalat" w:eastAsia="GHEA Grapalat" w:hAnsi="GHEA Grapalat" w:cs="GHEA Grapalat"/>
          <w:b/>
          <w:color w:val="000000"/>
          <w:sz w:val="18"/>
          <w:szCs w:val="18"/>
        </w:rPr>
      </w:pPr>
    </w:p>
    <w:p w14:paraId="0C6C09BD" w14:textId="77777777" w:rsidR="00A9306E" w:rsidRPr="00D61B0B" w:rsidRDefault="00A9306E" w:rsidP="00806305">
      <w:pPr>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Промежуточные юридические лица</w:t>
      </w:r>
    </w:p>
    <w:p w14:paraId="27BE5CF8"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6A639B8A" w14:textId="77777777" w:rsidTr="00F32DDC">
        <w:tc>
          <w:tcPr>
            <w:tcW w:w="2835" w:type="dxa"/>
            <w:shd w:val="clear" w:color="auto" w:fill="D9E2F3"/>
            <w:vAlign w:val="center"/>
          </w:tcPr>
          <w:p w14:paraId="4D01709B"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w:t>
            </w:r>
          </w:p>
        </w:tc>
        <w:tc>
          <w:tcPr>
            <w:tcW w:w="6180" w:type="dxa"/>
            <w:vAlign w:val="center"/>
          </w:tcPr>
          <w:p w14:paraId="4B49D45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4EE736E" w14:textId="77777777" w:rsidTr="00F32DDC">
        <w:tc>
          <w:tcPr>
            <w:tcW w:w="2835" w:type="dxa"/>
            <w:shd w:val="clear" w:color="auto" w:fill="D9E2F3"/>
            <w:vAlign w:val="center"/>
          </w:tcPr>
          <w:p w14:paraId="0A52F51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2B916C2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8BEE5EA" w14:textId="77777777" w:rsidTr="00F32DDC">
        <w:tc>
          <w:tcPr>
            <w:tcW w:w="2835" w:type="dxa"/>
            <w:shd w:val="clear" w:color="auto" w:fill="D9E2F3"/>
            <w:vAlign w:val="center"/>
          </w:tcPr>
          <w:p w14:paraId="4ACEE7FA"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7EA6315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76F7E9BF" w14:textId="77777777" w:rsidTr="00F32DDC">
        <w:tc>
          <w:tcPr>
            <w:tcW w:w="2835" w:type="dxa"/>
            <w:shd w:val="clear" w:color="auto" w:fill="D9E2F3"/>
            <w:vAlign w:val="center"/>
          </w:tcPr>
          <w:p w14:paraId="5E8714A7"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День, месяц, год регистрации</w:t>
            </w:r>
          </w:p>
        </w:tc>
        <w:tc>
          <w:tcPr>
            <w:tcW w:w="6180" w:type="dxa"/>
            <w:vAlign w:val="center"/>
          </w:tcPr>
          <w:p w14:paraId="7F3031EA"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67524BA4" w14:textId="77777777" w:rsidTr="00F32DDC">
        <w:tc>
          <w:tcPr>
            <w:tcW w:w="2835" w:type="dxa"/>
            <w:shd w:val="clear" w:color="auto" w:fill="D9E2F3"/>
            <w:vAlign w:val="center"/>
          </w:tcPr>
          <w:p w14:paraId="1FCF3B7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Адрес регистрации</w:t>
            </w:r>
          </w:p>
        </w:tc>
        <w:tc>
          <w:tcPr>
            <w:tcW w:w="6180" w:type="dxa"/>
            <w:vAlign w:val="center"/>
          </w:tcPr>
          <w:p w14:paraId="6C287661"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2244D96" w14:textId="77777777" w:rsidTr="00F32DDC">
        <w:tc>
          <w:tcPr>
            <w:tcW w:w="2835" w:type="dxa"/>
            <w:shd w:val="clear" w:color="auto" w:fill="D9E2F3"/>
            <w:vAlign w:val="center"/>
          </w:tcPr>
          <w:p w14:paraId="5B2CBBB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Государство регистрации</w:t>
            </w:r>
          </w:p>
        </w:tc>
        <w:tc>
          <w:tcPr>
            <w:tcW w:w="6180" w:type="dxa"/>
            <w:vAlign w:val="center"/>
          </w:tcPr>
          <w:p w14:paraId="5E29BC2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218D8FFB" w14:textId="77777777" w:rsidTr="00F32DDC">
        <w:tc>
          <w:tcPr>
            <w:tcW w:w="2835" w:type="dxa"/>
            <w:shd w:val="clear" w:color="auto" w:fill="D9E2F3"/>
            <w:vAlign w:val="center"/>
          </w:tcPr>
          <w:p w14:paraId="45C11B0E"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1C37BE55" w14:textId="77777777" w:rsidR="00A9306E" w:rsidRPr="00D61B0B" w:rsidRDefault="00A9306E" w:rsidP="007131B5">
            <w:pPr>
              <w:ind w:left="180" w:right="251"/>
              <w:rPr>
                <w:rFonts w:ascii="GHEA Grapalat" w:eastAsia="GHEA Grapalat" w:hAnsi="GHEA Grapalat" w:cs="GHEA Grapalat"/>
                <w:sz w:val="18"/>
                <w:szCs w:val="18"/>
              </w:rPr>
            </w:pPr>
          </w:p>
        </w:tc>
      </w:tr>
    </w:tbl>
    <w:p w14:paraId="4ED96680"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B304430" w14:textId="77777777" w:rsidTr="00F32DDC">
        <w:trPr>
          <w:trHeight w:val="853"/>
        </w:trPr>
        <w:tc>
          <w:tcPr>
            <w:tcW w:w="2835" w:type="dxa"/>
            <w:vMerge w:val="restart"/>
            <w:shd w:val="clear" w:color="auto" w:fill="D9E2F3"/>
            <w:vAlign w:val="center"/>
          </w:tcPr>
          <w:p w14:paraId="053E1FEF"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5BC8B9"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981FB92" w14:textId="77777777" w:rsidTr="00F32DDC">
        <w:trPr>
          <w:trHeight w:val="850"/>
        </w:trPr>
        <w:tc>
          <w:tcPr>
            <w:tcW w:w="2835" w:type="dxa"/>
            <w:vMerge/>
            <w:shd w:val="clear" w:color="auto" w:fill="D9E2F3"/>
            <w:vAlign w:val="center"/>
          </w:tcPr>
          <w:p w14:paraId="15B4BD4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51CD3BF5"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8A21F44" w14:textId="77777777" w:rsidTr="00F32DDC">
        <w:trPr>
          <w:trHeight w:val="850"/>
        </w:trPr>
        <w:tc>
          <w:tcPr>
            <w:tcW w:w="2835" w:type="dxa"/>
            <w:vMerge/>
            <w:shd w:val="clear" w:color="auto" w:fill="D9E2F3"/>
            <w:vAlign w:val="center"/>
          </w:tcPr>
          <w:p w14:paraId="1A9CFA84"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134351B4"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1CFDBB8A" w14:textId="77777777" w:rsidTr="00F32DDC">
        <w:trPr>
          <w:trHeight w:val="850"/>
        </w:trPr>
        <w:tc>
          <w:tcPr>
            <w:tcW w:w="2835" w:type="dxa"/>
            <w:vMerge/>
            <w:shd w:val="clear" w:color="auto" w:fill="D9E2F3"/>
            <w:vAlign w:val="center"/>
          </w:tcPr>
          <w:p w14:paraId="1E962203"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0A38A4F"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40913628" w14:textId="77777777" w:rsidTr="00F32DDC">
        <w:trPr>
          <w:trHeight w:val="850"/>
        </w:trPr>
        <w:tc>
          <w:tcPr>
            <w:tcW w:w="2835" w:type="dxa"/>
            <w:vMerge/>
            <w:shd w:val="clear" w:color="auto" w:fill="D9E2F3"/>
            <w:vAlign w:val="center"/>
          </w:tcPr>
          <w:p w14:paraId="4D105182"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p>
        </w:tc>
        <w:tc>
          <w:tcPr>
            <w:tcW w:w="6180" w:type="dxa"/>
          </w:tcPr>
          <w:p w14:paraId="0613CC4C" w14:textId="77777777" w:rsidR="00A9306E" w:rsidRPr="00D61B0B" w:rsidRDefault="00A9306E" w:rsidP="007131B5">
            <w:pPr>
              <w:ind w:left="180" w:right="251"/>
              <w:rPr>
                <w:rFonts w:ascii="GHEA Grapalat" w:eastAsia="GHEA Grapalat" w:hAnsi="GHEA Grapalat" w:cs="GHEA Grapalat"/>
                <w:sz w:val="18"/>
                <w:szCs w:val="18"/>
              </w:rPr>
            </w:pPr>
          </w:p>
        </w:tc>
      </w:tr>
    </w:tbl>
    <w:p w14:paraId="1DD77F5D" w14:textId="77777777" w:rsidR="00A9306E" w:rsidRPr="00D61B0B" w:rsidRDefault="00A9306E" w:rsidP="00806305">
      <w:pPr>
        <w:numPr>
          <w:ilvl w:val="1"/>
          <w:numId w:val="2"/>
        </w:numPr>
        <w:pBdr>
          <w:top w:val="nil"/>
          <w:left w:val="nil"/>
          <w:bottom w:val="nil"/>
          <w:right w:val="nil"/>
          <w:between w:val="nil"/>
        </w:pBdr>
        <w:ind w:left="180" w:right="251" w:firstLine="0"/>
        <w:rPr>
          <w:rFonts w:ascii="GHEA Grapalat" w:eastAsia="GHEA Grapalat" w:hAnsi="GHEA Grapalat" w:cs="GHEA Grapalat"/>
          <w:i/>
          <w:sz w:val="18"/>
          <w:szCs w:val="18"/>
        </w:rPr>
      </w:pPr>
      <w:r w:rsidRPr="00D61B0B">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D61B0B" w14:paraId="4FEF5BDD" w14:textId="77777777" w:rsidTr="00F32DDC">
        <w:tc>
          <w:tcPr>
            <w:tcW w:w="2835" w:type="dxa"/>
            <w:shd w:val="clear" w:color="auto" w:fill="D9E2F3"/>
            <w:vAlign w:val="center"/>
          </w:tcPr>
          <w:p w14:paraId="6F3DDCA9"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 xml:space="preserve">Наименование </w:t>
            </w:r>
            <w:r w:rsidR="008F3CC7">
              <w:rPr>
                <w:rFonts w:ascii="GHEA Grapalat" w:eastAsia="GHEA Grapalat" w:hAnsi="GHEA Grapalat" w:cs="GHEA Grapalat"/>
                <w:color w:val="000000"/>
                <w:sz w:val="18"/>
                <w:szCs w:val="18"/>
              </w:rPr>
              <w:t>ЗАО</w:t>
            </w:r>
            <w:r w:rsidRPr="00D61B0B">
              <w:rPr>
                <w:rFonts w:ascii="GHEA Grapalat" w:eastAsia="GHEA Grapalat" w:hAnsi="GHEA Grapalat" w:cs="GHEA Grapalat"/>
                <w:color w:val="000000"/>
                <w:sz w:val="18"/>
                <w:szCs w:val="18"/>
              </w:rPr>
              <w:t>овой биржи</w:t>
            </w:r>
          </w:p>
        </w:tc>
        <w:tc>
          <w:tcPr>
            <w:tcW w:w="6180" w:type="dxa"/>
            <w:vAlign w:val="center"/>
          </w:tcPr>
          <w:p w14:paraId="33474358" w14:textId="77777777" w:rsidR="00A9306E" w:rsidRPr="00D61B0B" w:rsidRDefault="00A9306E" w:rsidP="007131B5">
            <w:pPr>
              <w:ind w:left="180" w:right="251"/>
              <w:rPr>
                <w:rFonts w:ascii="GHEA Grapalat" w:eastAsia="GHEA Grapalat" w:hAnsi="GHEA Grapalat" w:cs="GHEA Grapalat"/>
                <w:sz w:val="18"/>
                <w:szCs w:val="18"/>
              </w:rPr>
            </w:pPr>
          </w:p>
        </w:tc>
      </w:tr>
      <w:tr w:rsidR="00A9306E" w:rsidRPr="00D61B0B" w14:paraId="0E6C2A44" w14:textId="77777777" w:rsidTr="00F32DDC">
        <w:tc>
          <w:tcPr>
            <w:tcW w:w="2835" w:type="dxa"/>
            <w:shd w:val="clear" w:color="auto" w:fill="D9E2F3"/>
            <w:vAlign w:val="center"/>
          </w:tcPr>
          <w:p w14:paraId="2CA3FF68" w14:textId="77777777" w:rsidR="00A9306E" w:rsidRPr="00D61B0B" w:rsidRDefault="00A9306E" w:rsidP="00806305">
            <w:pPr>
              <w:numPr>
                <w:ilvl w:val="2"/>
                <w:numId w:val="2"/>
              </w:numPr>
              <w:pBdr>
                <w:top w:val="nil"/>
                <w:left w:val="nil"/>
                <w:bottom w:val="nil"/>
                <w:right w:val="nil"/>
                <w:between w:val="nil"/>
              </w:pBdr>
              <w:ind w:left="180" w:right="251" w:firstLine="0"/>
              <w:rPr>
                <w:rFonts w:ascii="GHEA Grapalat" w:eastAsia="GHEA Grapalat" w:hAnsi="GHEA Grapalat" w:cs="GHEA Grapalat"/>
                <w:color w:val="000000"/>
                <w:sz w:val="18"/>
                <w:szCs w:val="18"/>
              </w:rPr>
            </w:pPr>
            <w:r w:rsidRPr="00D61B0B">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A8A159E" w14:textId="77777777" w:rsidR="00A9306E" w:rsidRPr="00D61B0B" w:rsidRDefault="00A9306E" w:rsidP="007131B5">
            <w:pPr>
              <w:ind w:left="180" w:right="251"/>
              <w:rPr>
                <w:rFonts w:ascii="GHEA Grapalat" w:eastAsia="GHEA Grapalat" w:hAnsi="GHEA Grapalat" w:cs="GHEA Grapalat"/>
                <w:sz w:val="18"/>
                <w:szCs w:val="18"/>
              </w:rPr>
            </w:pPr>
          </w:p>
        </w:tc>
      </w:tr>
    </w:tbl>
    <w:p w14:paraId="669E1A57" w14:textId="77777777" w:rsidR="00D61B0B" w:rsidRDefault="00D61B0B" w:rsidP="007131B5">
      <w:pPr>
        <w:pStyle w:val="ListParagraph"/>
        <w:pBdr>
          <w:top w:val="nil"/>
          <w:left w:val="nil"/>
          <w:bottom w:val="nil"/>
          <w:right w:val="nil"/>
          <w:between w:val="nil"/>
        </w:pBdr>
        <w:ind w:left="180" w:right="251"/>
        <w:rPr>
          <w:rFonts w:ascii="GHEA Grapalat" w:eastAsia="GHEA Grapalat" w:hAnsi="GHEA Grapalat" w:cs="GHEA Grapalat"/>
          <w:b/>
          <w:color w:val="000000"/>
          <w:sz w:val="18"/>
          <w:szCs w:val="18"/>
        </w:rPr>
      </w:pPr>
    </w:p>
    <w:p w14:paraId="5A6558D1" w14:textId="77777777" w:rsidR="00A9306E" w:rsidRPr="00D61B0B" w:rsidRDefault="00A9306E" w:rsidP="00806305">
      <w:pPr>
        <w:pStyle w:val="ListParagraph"/>
        <w:numPr>
          <w:ilvl w:val="0"/>
          <w:numId w:val="2"/>
        </w:numPr>
        <w:pBdr>
          <w:top w:val="nil"/>
          <w:left w:val="nil"/>
          <w:bottom w:val="nil"/>
          <w:right w:val="nil"/>
          <w:between w:val="nil"/>
        </w:pBdr>
        <w:ind w:left="180" w:right="251" w:firstLine="0"/>
        <w:rPr>
          <w:rFonts w:ascii="GHEA Grapalat" w:eastAsia="GHEA Grapalat" w:hAnsi="GHEA Grapalat" w:cs="GHEA Grapalat"/>
          <w:b/>
          <w:color w:val="000000"/>
          <w:sz w:val="18"/>
          <w:szCs w:val="18"/>
        </w:rPr>
      </w:pPr>
      <w:r w:rsidRPr="00D61B0B">
        <w:rPr>
          <w:rFonts w:ascii="GHEA Grapalat" w:eastAsia="GHEA Grapalat" w:hAnsi="GHEA Grapalat" w:cs="GHEA Grapalat"/>
          <w:b/>
          <w:color w:val="000000"/>
          <w:sz w:val="18"/>
          <w:szCs w:val="18"/>
        </w:rPr>
        <w:t>Дополнительные примечания</w:t>
      </w:r>
    </w:p>
    <w:tbl>
      <w:tblPr>
        <w:tblW w:w="0" w:type="auto"/>
        <w:tblLayout w:type="fixed"/>
        <w:tblLook w:val="04A0" w:firstRow="1" w:lastRow="0" w:firstColumn="1" w:lastColumn="0" w:noHBand="0" w:noVBand="1"/>
      </w:tblPr>
      <w:tblGrid>
        <w:gridCol w:w="9016"/>
      </w:tblGrid>
      <w:tr w:rsidR="00A9306E" w:rsidRPr="00D61B0B" w14:paraId="7BE86A75" w14:textId="77777777" w:rsidTr="00F32DDC">
        <w:tc>
          <w:tcPr>
            <w:tcW w:w="9016" w:type="dxa"/>
            <w:shd w:val="clear" w:color="auto" w:fill="DBE5F1" w:themeFill="accent1" w:themeFillTint="33"/>
          </w:tcPr>
          <w:p w14:paraId="7D0D2243" w14:textId="77777777" w:rsidR="00A9306E" w:rsidRPr="00D61B0B" w:rsidRDefault="00A9306E" w:rsidP="007131B5">
            <w:pPr>
              <w:ind w:left="180" w:right="251"/>
              <w:rPr>
                <w:rFonts w:ascii="GHEA Grapalat" w:eastAsia="GHEA Grapalat" w:hAnsi="GHEA Grapalat" w:cs="GHEA Grapalat"/>
                <w:i/>
                <w:color w:val="000000"/>
                <w:sz w:val="18"/>
                <w:szCs w:val="18"/>
              </w:rPr>
            </w:pPr>
            <w:r w:rsidRPr="00D61B0B">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D61B0B" w14:paraId="73FB8A30" w14:textId="77777777" w:rsidTr="00D61B0B">
        <w:trPr>
          <w:trHeight w:val="2240"/>
        </w:trPr>
        <w:tc>
          <w:tcPr>
            <w:tcW w:w="9016" w:type="dxa"/>
          </w:tcPr>
          <w:p w14:paraId="1E49101A" w14:textId="77777777" w:rsidR="00A9306E" w:rsidRPr="00D61B0B" w:rsidRDefault="00A9306E" w:rsidP="00D61B0B">
            <w:pPr>
              <w:ind w:right="-650" w:hanging="450"/>
              <w:rPr>
                <w:rFonts w:ascii="GHEA Grapalat" w:eastAsia="GHEA Grapalat" w:hAnsi="GHEA Grapalat" w:cs="GHEA Grapalat"/>
                <w:b/>
                <w:color w:val="000000"/>
                <w:sz w:val="18"/>
                <w:szCs w:val="18"/>
              </w:rPr>
            </w:pPr>
          </w:p>
        </w:tc>
      </w:tr>
    </w:tbl>
    <w:p w14:paraId="13F13DFD" w14:textId="77777777" w:rsidR="007131B5" w:rsidRDefault="007131B5" w:rsidP="00D61B0B">
      <w:pPr>
        <w:ind w:right="-650" w:hanging="450"/>
        <w:contextualSpacing/>
        <w:jc w:val="center"/>
        <w:rPr>
          <w:rFonts w:ascii="GHEA Grapalat" w:hAnsi="GHEA Grapalat"/>
          <w:b/>
          <w:sz w:val="18"/>
          <w:szCs w:val="18"/>
        </w:rPr>
      </w:pPr>
    </w:p>
    <w:p w14:paraId="28E3D1C7" w14:textId="77777777" w:rsidR="00A9306E" w:rsidRPr="00D61B0B" w:rsidRDefault="00A9306E" w:rsidP="00D61B0B">
      <w:pPr>
        <w:ind w:right="-650" w:hanging="450"/>
        <w:contextualSpacing/>
        <w:jc w:val="center"/>
        <w:rPr>
          <w:rFonts w:ascii="GHEA Grapalat" w:hAnsi="GHEA Grapalat"/>
          <w:b/>
          <w:sz w:val="18"/>
          <w:szCs w:val="18"/>
          <w:lang w:val="hy-AM"/>
        </w:rPr>
      </w:pPr>
      <w:r w:rsidRPr="00D61B0B">
        <w:rPr>
          <w:rFonts w:ascii="GHEA Grapalat" w:hAnsi="GHEA Grapalat"/>
          <w:b/>
          <w:sz w:val="18"/>
          <w:szCs w:val="18"/>
        </w:rPr>
        <w:t>Порядок заполнения декларации</w:t>
      </w:r>
    </w:p>
    <w:p w14:paraId="46F381FB"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CE46FD"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86125B" w14:textId="77777777" w:rsidR="00A9306E" w:rsidRPr="00D61B0B" w:rsidRDefault="00A9306E" w:rsidP="00806305">
      <w:pPr>
        <w:pStyle w:val="ListParagraph"/>
        <w:numPr>
          <w:ilvl w:val="0"/>
          <w:numId w:val="4"/>
        </w:numPr>
        <w:ind w:right="-650" w:hanging="450"/>
        <w:contextualSpacing/>
        <w:jc w:val="both"/>
        <w:rPr>
          <w:rFonts w:ascii="GHEA Grapalat" w:hAnsi="GHEA Grapalat"/>
          <w:sz w:val="18"/>
          <w:szCs w:val="18"/>
        </w:rPr>
      </w:pPr>
      <w:r w:rsidRPr="00D61B0B">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C7AFA9C" w14:textId="77777777" w:rsidR="00A9306E" w:rsidRPr="00D61B0B" w:rsidRDefault="00A9306E" w:rsidP="00806305">
      <w:pPr>
        <w:pStyle w:val="ListParagraph"/>
        <w:numPr>
          <w:ilvl w:val="0"/>
          <w:numId w:val="4"/>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D0C6F" w14:textId="77777777" w:rsidR="00A9306E" w:rsidRPr="00D61B0B" w:rsidRDefault="00A9306E" w:rsidP="00806305">
      <w:pPr>
        <w:pStyle w:val="ListParagraph"/>
        <w:numPr>
          <w:ilvl w:val="0"/>
          <w:numId w:val="3"/>
        </w:numPr>
        <w:ind w:left="142" w:right="-650" w:hanging="450"/>
        <w:contextualSpacing/>
        <w:jc w:val="both"/>
        <w:rPr>
          <w:rFonts w:ascii="GHEA Grapalat" w:hAnsi="GHEA Grapalat"/>
          <w:sz w:val="18"/>
          <w:szCs w:val="18"/>
        </w:rPr>
      </w:pPr>
      <w:r w:rsidRPr="00D61B0B">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61B0B">
        <w:rPr>
          <w:sz w:val="18"/>
          <w:szCs w:val="18"/>
        </w:rPr>
        <w:t xml:space="preserve"> </w:t>
      </w:r>
      <w:r w:rsidRPr="00D61B0B">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02EF6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 xml:space="preserve">в подразделе "Данные листинга акций" заполняется наименование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CA6ACEB"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14461D4" w14:textId="77777777" w:rsidR="00A9306E" w:rsidRPr="00D61B0B" w:rsidRDefault="00A9306E" w:rsidP="00806305">
      <w:pPr>
        <w:pStyle w:val="ListParagraph"/>
        <w:numPr>
          <w:ilvl w:val="0"/>
          <w:numId w:val="5"/>
        </w:numPr>
        <w:ind w:right="-650" w:hanging="450"/>
        <w:contextualSpacing/>
        <w:jc w:val="both"/>
        <w:rPr>
          <w:rFonts w:ascii="GHEA Grapalat" w:hAnsi="GHEA Grapalat"/>
          <w:sz w:val="18"/>
          <w:szCs w:val="18"/>
        </w:rPr>
      </w:pPr>
      <w:r w:rsidRPr="00D61B0B">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9CD2A"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30F0CB94" w14:textId="77777777" w:rsidR="00A9306E" w:rsidRPr="00D61B0B" w:rsidRDefault="00A9306E" w:rsidP="00806305">
      <w:pPr>
        <w:pStyle w:val="ListParagraph"/>
        <w:numPr>
          <w:ilvl w:val="0"/>
          <w:numId w:val="6"/>
        </w:numPr>
        <w:ind w:left="0" w:right="-650" w:hanging="450"/>
        <w:contextualSpacing/>
        <w:jc w:val="both"/>
        <w:rPr>
          <w:rFonts w:ascii="GHEA Grapalat" w:hAnsi="GHEA Grapalat"/>
          <w:sz w:val="18"/>
          <w:szCs w:val="18"/>
        </w:rPr>
      </w:pPr>
      <w:r w:rsidRPr="00D61B0B">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BEC868" w14:textId="77777777" w:rsidR="00A9306E" w:rsidRPr="00D61B0B" w:rsidRDefault="00A9306E" w:rsidP="00D61B0B">
      <w:pPr>
        <w:ind w:left="-360" w:right="-650" w:hanging="450"/>
        <w:contextualSpacing/>
        <w:jc w:val="both"/>
        <w:rPr>
          <w:rFonts w:ascii="GHEA Grapalat" w:hAnsi="GHEA Grapalat"/>
          <w:sz w:val="18"/>
          <w:szCs w:val="18"/>
        </w:rPr>
      </w:pPr>
      <w:r w:rsidRPr="00D61B0B">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1AF6E0" w14:textId="77777777" w:rsidR="00A9306E" w:rsidRPr="00D61B0B" w:rsidRDefault="00A9306E" w:rsidP="00806305">
      <w:pPr>
        <w:pStyle w:val="ListParagraph"/>
        <w:numPr>
          <w:ilvl w:val="0"/>
          <w:numId w:val="3"/>
        </w:numPr>
        <w:ind w:left="0" w:right="-650" w:hanging="450"/>
        <w:contextualSpacing/>
        <w:jc w:val="both"/>
        <w:rPr>
          <w:rFonts w:ascii="GHEA Grapalat" w:hAnsi="GHEA Grapalat"/>
          <w:sz w:val="18"/>
          <w:szCs w:val="18"/>
        </w:rPr>
      </w:pPr>
      <w:r w:rsidRPr="00D61B0B">
        <w:rPr>
          <w:rFonts w:ascii="GHEA Grapalat" w:hAnsi="GHEA Grapalat"/>
          <w:sz w:val="18"/>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F7DD8F2" w14:textId="77777777" w:rsidR="00A9306E" w:rsidRPr="00D61B0B" w:rsidRDefault="00A9306E" w:rsidP="00806305">
      <w:pPr>
        <w:pStyle w:val="ListParagraph"/>
        <w:numPr>
          <w:ilvl w:val="0"/>
          <w:numId w:val="7"/>
        </w:numPr>
        <w:ind w:left="0" w:right="-650" w:hanging="450"/>
        <w:contextualSpacing/>
        <w:jc w:val="both"/>
        <w:rPr>
          <w:rFonts w:ascii="GHEA Grapalat" w:hAnsi="GHEA Grapalat"/>
          <w:sz w:val="18"/>
          <w:szCs w:val="18"/>
        </w:rPr>
      </w:pPr>
      <w:r w:rsidRPr="00D61B0B">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F8B97E"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65F10118"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3) в подразделе "Адрес учета лица" заполняется адрес места учета реального бенефициара;</w:t>
      </w:r>
    </w:p>
    <w:p w14:paraId="69C3EC41" w14:textId="77777777" w:rsidR="00A9306E" w:rsidRPr="00D61B0B" w:rsidRDefault="00A9306E" w:rsidP="00D61B0B">
      <w:pPr>
        <w:ind w:left="-375" w:right="-650" w:hanging="450"/>
        <w:contextualSpacing/>
        <w:jc w:val="both"/>
        <w:rPr>
          <w:rFonts w:ascii="GHEA Grapalat" w:hAnsi="GHEA Grapalat"/>
          <w:sz w:val="18"/>
          <w:szCs w:val="18"/>
          <w:highlight w:val="yellow"/>
        </w:rPr>
      </w:pPr>
      <w:r w:rsidRPr="00D61B0B">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4B6117" w14:textId="77777777" w:rsidR="00A9306E" w:rsidRPr="00D61B0B" w:rsidRDefault="00A9306E" w:rsidP="00D61B0B">
      <w:pPr>
        <w:ind w:left="-375" w:right="-650" w:hanging="450"/>
        <w:contextualSpacing/>
        <w:jc w:val="both"/>
        <w:rPr>
          <w:rFonts w:ascii="GHEA Grapalat" w:hAnsi="GHEA Grapalat"/>
          <w:sz w:val="18"/>
          <w:szCs w:val="18"/>
        </w:rPr>
      </w:pPr>
      <w:r w:rsidRPr="00D61B0B">
        <w:rPr>
          <w:rFonts w:ascii="GHEA Grapalat" w:hAnsi="GHEA Grapalat"/>
          <w:sz w:val="18"/>
          <w:szCs w:val="18"/>
        </w:rPr>
        <w:t xml:space="preserve">5) подраздел "Основания </w:t>
      </w:r>
      <w:r w:rsidRPr="00D61B0B">
        <w:rPr>
          <w:rFonts w:ascii="GHEA Grapalat" w:eastAsiaTheme="minorHAnsi" w:hAnsi="GHEA Grapalat" w:cstheme="minorBidi"/>
          <w:sz w:val="18"/>
          <w:szCs w:val="18"/>
        </w:rPr>
        <w:t>являться</w:t>
      </w:r>
      <w:r w:rsidRPr="00D61B0B">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D88347"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61B0B">
        <w:rPr>
          <w:rFonts w:ascii="GHEA Grapalat" w:hAnsi="GHEA Grapalat"/>
          <w:sz w:val="18"/>
          <w:szCs w:val="18"/>
          <w:lang w:val="hy-AM"/>
        </w:rPr>
        <w:t>Օ</w:t>
      </w:r>
      <w:r w:rsidRPr="00D61B0B">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61B0B">
        <w:rPr>
          <w:rFonts w:ascii="GHEA Grapalat" w:hAnsi="GHEA Grapalat"/>
          <w:sz w:val="18"/>
          <w:szCs w:val="18"/>
          <w:lang w:val="hy-AM"/>
        </w:rPr>
        <w:t>Օ</w:t>
      </w:r>
      <w:r w:rsidRPr="00D61B0B">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61B0B">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730FF0E"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rPr>
        <w:t xml:space="preserve">б. 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делается отметка, если лицо по смыслу пункта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но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4DB581C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в</w:t>
      </w:r>
      <w:r w:rsidRPr="00D61B0B">
        <w:rPr>
          <w:rFonts w:ascii="GHEA Grapalat" w:hAnsi="GHEA Grapalat"/>
          <w:sz w:val="18"/>
          <w:szCs w:val="18"/>
          <w:lang w:val="hy-AM"/>
        </w:rPr>
        <w:t xml:space="preserve">. </w:t>
      </w:r>
      <w:r w:rsidRPr="00D61B0B">
        <w:rPr>
          <w:rFonts w:ascii="GHEA Grapalat" w:hAnsi="GHEA Grapalat"/>
          <w:sz w:val="18"/>
          <w:szCs w:val="18"/>
        </w:rPr>
        <w:t>в</w:t>
      </w:r>
      <w:r w:rsidRPr="00D61B0B">
        <w:rPr>
          <w:rFonts w:ascii="GHEA Grapalat" w:hAnsi="GHEA Grapalat"/>
          <w:sz w:val="18"/>
          <w:szCs w:val="18"/>
          <w:lang w:val="hy-AM"/>
        </w:rPr>
        <w:t xml:space="preserve">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61B0B">
        <w:rPr>
          <w:rFonts w:ascii="GHEA Grapalat" w:hAnsi="GHEA Grapalat"/>
          <w:sz w:val="18"/>
          <w:szCs w:val="18"/>
        </w:rPr>
        <w:t>О</w:t>
      </w:r>
      <w:r w:rsidRPr="00D61B0B">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и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этого подраздела</w:t>
      </w:r>
      <w:r w:rsidRPr="00D61B0B">
        <w:rPr>
          <w:rFonts w:ascii="GHEA Grapalat" w:hAnsi="GHEA Grapalat"/>
          <w:sz w:val="18"/>
          <w:szCs w:val="18"/>
        </w:rPr>
        <w:t>.</w:t>
      </w:r>
    </w:p>
    <w:p w14:paraId="4740398F" w14:textId="77777777" w:rsidR="00A9306E" w:rsidRPr="00D61B0B" w:rsidRDefault="00A9306E" w:rsidP="00D61B0B">
      <w:pPr>
        <w:ind w:right="-650" w:hanging="450"/>
        <w:contextualSpacing/>
        <w:jc w:val="both"/>
        <w:rPr>
          <w:rFonts w:ascii="Cambria Math" w:hAnsi="Cambria Math" w:cs="Cambria Math"/>
          <w:sz w:val="18"/>
          <w:szCs w:val="18"/>
        </w:rPr>
      </w:pPr>
      <w:r w:rsidRPr="00D61B0B">
        <w:rPr>
          <w:rFonts w:ascii="GHEA Grapalat" w:hAnsi="GHEA Grapalat"/>
          <w:sz w:val="18"/>
          <w:szCs w:val="18"/>
          <w:lang w:val="hy-AM"/>
        </w:rPr>
        <w:t xml:space="preserve">6) </w:t>
      </w:r>
      <w:r w:rsidRPr="00D61B0B">
        <w:rPr>
          <w:rFonts w:ascii="GHEA Grapalat" w:hAnsi="GHEA Grapalat"/>
          <w:sz w:val="18"/>
          <w:szCs w:val="18"/>
        </w:rPr>
        <w:t>П</w:t>
      </w:r>
      <w:r w:rsidRPr="00D61B0B">
        <w:rPr>
          <w:rFonts w:ascii="GHEA Grapalat" w:hAnsi="GHEA Grapalat"/>
          <w:sz w:val="18"/>
          <w:szCs w:val="18"/>
          <w:lang w:val="hy-AM"/>
        </w:rPr>
        <w:t xml:space="preserve">одраздел </w:t>
      </w:r>
      <w:r w:rsidRPr="00D61B0B">
        <w:rPr>
          <w:rFonts w:ascii="GHEA Grapalat" w:eastAsia="GHEA Grapalat" w:hAnsi="GHEA Grapalat" w:cs="GHEA Grapalat"/>
          <w:sz w:val="18"/>
          <w:szCs w:val="18"/>
        </w:rPr>
        <w:t>"</w:t>
      </w:r>
      <w:r w:rsidRPr="00D61B0B">
        <w:rPr>
          <w:rFonts w:ascii="GHEA Grapalat" w:hAnsi="GHEA Grapalat"/>
          <w:sz w:val="18"/>
          <w:szCs w:val="18"/>
        </w:rPr>
        <w:t>О</w:t>
      </w:r>
      <w:r w:rsidRPr="00D61B0B">
        <w:rPr>
          <w:rFonts w:ascii="GHEA Grapalat" w:hAnsi="GHEA Grapalat"/>
          <w:sz w:val="18"/>
          <w:szCs w:val="18"/>
          <w:lang w:val="hy-AM"/>
        </w:rPr>
        <w:t xml:space="preserve">снования </w:t>
      </w:r>
      <w:r w:rsidRPr="00D61B0B">
        <w:rPr>
          <w:rFonts w:ascii="GHEA Grapalat" w:hAnsi="GHEA Grapalat"/>
          <w:sz w:val="18"/>
          <w:szCs w:val="18"/>
        </w:rPr>
        <w:t>являться</w:t>
      </w:r>
      <w:r w:rsidRPr="00D61B0B">
        <w:rPr>
          <w:rFonts w:ascii="GHEA Grapalat" w:hAnsi="GHEA Grapalat"/>
          <w:sz w:val="18"/>
          <w:szCs w:val="18"/>
          <w:lang w:val="hy-AM"/>
        </w:rPr>
        <w:t xml:space="preserve"> реальн</w:t>
      </w:r>
      <w:r w:rsidRPr="00D61B0B">
        <w:rPr>
          <w:rFonts w:ascii="GHEA Grapalat" w:hAnsi="GHEA Grapalat"/>
          <w:sz w:val="18"/>
          <w:szCs w:val="18"/>
        </w:rPr>
        <w:t>ым</w:t>
      </w:r>
      <w:r w:rsidRPr="00D61B0B">
        <w:rPr>
          <w:rFonts w:ascii="GHEA Grapalat" w:hAnsi="GHEA Grapalat"/>
          <w:sz w:val="18"/>
          <w:szCs w:val="18"/>
          <w:lang w:val="hy-AM"/>
        </w:rPr>
        <w:t xml:space="preserve"> </w:t>
      </w:r>
      <w:r w:rsidRPr="00D61B0B">
        <w:rPr>
          <w:rFonts w:ascii="GHEA Grapalat" w:hAnsi="GHEA Grapalat"/>
          <w:sz w:val="18"/>
          <w:szCs w:val="18"/>
        </w:rPr>
        <w:t>бенефициаром</w:t>
      </w:r>
      <w:r w:rsidRPr="00D61B0B">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61B0B">
        <w:rPr>
          <w:sz w:val="18"/>
          <w:szCs w:val="18"/>
        </w:rPr>
        <w:t xml:space="preserve"> </w:t>
      </w:r>
      <w:r w:rsidRPr="00D61B0B">
        <w:rPr>
          <w:rFonts w:ascii="GHEA Grapalat" w:hAnsi="GHEA Grapalat"/>
          <w:sz w:val="18"/>
          <w:szCs w:val="18"/>
          <w:lang w:val="hy-AM"/>
        </w:rPr>
        <w:t xml:space="preserve">Раскрытие реальных </w:t>
      </w:r>
      <w:r w:rsidRPr="00D61B0B">
        <w:rPr>
          <w:rFonts w:ascii="GHEA Grapalat" w:hAnsi="GHEA Grapalat"/>
          <w:sz w:val="18"/>
          <w:szCs w:val="18"/>
        </w:rPr>
        <w:t>бенефициаров</w:t>
      </w:r>
      <w:r w:rsidRPr="00D61B0B">
        <w:rPr>
          <w:rFonts w:ascii="GHEA Grapalat" w:hAnsi="GHEA Grapalat"/>
          <w:sz w:val="18"/>
          <w:szCs w:val="18"/>
          <w:lang w:val="hy-AM"/>
        </w:rPr>
        <w:t xml:space="preserve"> осуществляется по критериям, установленным Кодексом О недрах</w:t>
      </w:r>
      <w:r w:rsidRPr="00D61B0B">
        <w:rPr>
          <w:rFonts w:ascii="GHEA Grapalat" w:hAnsi="GHEA Grapalat"/>
          <w:sz w:val="18"/>
          <w:szCs w:val="18"/>
        </w:rPr>
        <w:t>.</w:t>
      </w:r>
      <w:r w:rsidRPr="00D61B0B">
        <w:rPr>
          <w:sz w:val="18"/>
          <w:szCs w:val="18"/>
        </w:rPr>
        <w:t xml:space="preserve"> </w:t>
      </w:r>
      <w:r w:rsidRPr="00D61B0B">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61B0B">
        <w:rPr>
          <w:rFonts w:ascii="Cambria Math" w:hAnsi="Cambria Math" w:cs="Cambria Math"/>
          <w:sz w:val="18"/>
          <w:szCs w:val="18"/>
        </w:rPr>
        <w:t>:</w:t>
      </w:r>
    </w:p>
    <w:p w14:paraId="05ECF85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а. в пункте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hAnsi="GHEA Grapalat"/>
          <w:sz w:val="18"/>
          <w:szCs w:val="18"/>
        </w:rPr>
        <w:t xml:space="preserve"> подпункта 5 пункта 4 настоящего Порядка;</w:t>
      </w:r>
    </w:p>
    <w:p w14:paraId="6F010AAF" w14:textId="77777777" w:rsidR="00A9306E" w:rsidRPr="00D61B0B" w:rsidRDefault="00A9306E" w:rsidP="00D61B0B">
      <w:pPr>
        <w:ind w:right="-650" w:hanging="450"/>
        <w:contextualSpacing/>
        <w:jc w:val="both"/>
        <w:rPr>
          <w:rFonts w:ascii="GHEA Grapalat" w:hAnsi="GHEA Grapalat"/>
          <w:sz w:val="18"/>
          <w:szCs w:val="18"/>
          <w:lang w:val="hy-AM"/>
        </w:rPr>
      </w:pPr>
      <w:r w:rsidRPr="00D61B0B">
        <w:rPr>
          <w:rFonts w:ascii="GHEA Grapalat" w:hAnsi="GHEA Grapalat"/>
          <w:sz w:val="18"/>
          <w:szCs w:val="18"/>
          <w:lang w:val="hy-AM"/>
        </w:rPr>
        <w:t xml:space="preserve">б.в пункте </w:t>
      </w:r>
      <w:r w:rsidRPr="00D61B0B">
        <w:rPr>
          <w:rFonts w:ascii="GHEA Grapalat" w:eastAsia="GHEA Grapalat" w:hAnsi="GHEA Grapalat" w:cs="GHEA Grapalat"/>
          <w:sz w:val="18"/>
          <w:szCs w:val="18"/>
        </w:rPr>
        <w:t>"</w:t>
      </w:r>
      <w:r w:rsidRPr="00D61B0B">
        <w:rPr>
          <w:rFonts w:ascii="GHEA Grapalat" w:hAnsi="GHEA Grapalat"/>
          <w:sz w:val="18"/>
          <w:szCs w:val="18"/>
        </w:rPr>
        <w:t>б</w:t>
      </w:r>
      <w:r w:rsidRPr="00D61B0B">
        <w:rPr>
          <w:rFonts w:ascii="GHEA Grapalat" w:eastAsia="GHEA Grapalat" w:hAnsi="GHEA Grapalat" w:cs="GHEA Grapalat"/>
          <w:sz w:val="18"/>
          <w:szCs w:val="18"/>
        </w:rPr>
        <w:t>"</w:t>
      </w:r>
      <w:r w:rsidRPr="00D61B0B">
        <w:rPr>
          <w:rFonts w:ascii="GHEA Grapalat" w:hAnsi="GHEA Grapalat"/>
          <w:sz w:val="18"/>
          <w:szCs w:val="18"/>
        </w:rPr>
        <w:t xml:space="preserve"> </w:t>
      </w:r>
      <w:r w:rsidRPr="00D61B0B">
        <w:rPr>
          <w:rFonts w:ascii="GHEA Grapalat" w:hAnsi="GHEA Grapalat"/>
          <w:sz w:val="18"/>
          <w:szCs w:val="18"/>
          <w:lang w:val="hy-AM"/>
        </w:rPr>
        <w:t xml:space="preserve">этого подраздела производится отметка, если лицо имеет право назначать или </w:t>
      </w:r>
      <w:r w:rsidRPr="00D61B0B">
        <w:rPr>
          <w:rFonts w:ascii="GHEA Grapalat" w:hAnsi="GHEA Grapalat"/>
          <w:sz w:val="18"/>
          <w:szCs w:val="18"/>
        </w:rPr>
        <w:t>отстраня</w:t>
      </w:r>
      <w:r w:rsidRPr="00D61B0B">
        <w:rPr>
          <w:rFonts w:ascii="GHEA Grapalat" w:hAnsi="GHEA Grapalat"/>
          <w:sz w:val="18"/>
          <w:szCs w:val="18"/>
          <w:lang w:val="hy-AM"/>
        </w:rPr>
        <w:t>ть большинство членов органов управления юридического лица;</w:t>
      </w:r>
    </w:p>
    <w:p w14:paraId="1603C1EE"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в. В пункте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9337FBC"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г. в пункте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по смыслу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w:t>
      </w:r>
      <w:r w:rsidRPr="00D61B0B">
        <w:rPr>
          <w:rFonts w:ascii="GHEA Grapalat" w:eastAsia="GHEA Grapalat" w:hAnsi="GHEA Grapalat" w:cs="GHEA Grapalat"/>
          <w:sz w:val="18"/>
          <w:szCs w:val="18"/>
          <w:lang w:val="hy-AM"/>
        </w:rPr>
        <w:t xml:space="preserve"> </w:t>
      </w:r>
      <w:r w:rsidRPr="00D61B0B">
        <w:rPr>
          <w:rFonts w:ascii="GHEA Grapalat" w:hAnsi="GHEA Grapalat"/>
          <w:sz w:val="18"/>
          <w:szCs w:val="18"/>
        </w:rPr>
        <w:t>-</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в</w:t>
      </w:r>
      <w:r w:rsidRPr="00D61B0B">
        <w:rPr>
          <w:rFonts w:ascii="GHEA Grapalat" w:eastAsia="GHEA Grapalat" w:hAnsi="GHEA Grapalat" w:cs="GHEA Grapalat"/>
          <w:sz w:val="18"/>
          <w:szCs w:val="18"/>
        </w:rPr>
        <w:t>"</w:t>
      </w:r>
      <w:r w:rsidRPr="00D61B0B">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7B8129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lastRenderedPageBreak/>
        <w:t xml:space="preserve">д. в пункте </w:t>
      </w:r>
      <w:r w:rsidRPr="00D61B0B">
        <w:rPr>
          <w:rFonts w:ascii="GHEA Grapalat" w:eastAsia="GHEA Grapalat" w:hAnsi="GHEA Grapalat" w:cs="GHEA Grapalat"/>
          <w:sz w:val="18"/>
          <w:szCs w:val="18"/>
        </w:rPr>
        <w:t>"</w:t>
      </w:r>
      <w:r w:rsidRPr="00D61B0B">
        <w:rPr>
          <w:rFonts w:ascii="GHEA Grapalat" w:hAnsi="GHEA Grapalat"/>
          <w:sz w:val="18"/>
          <w:szCs w:val="18"/>
        </w:rPr>
        <w:t>д</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61B0B">
        <w:rPr>
          <w:rFonts w:ascii="GHEA Grapalat" w:eastAsia="GHEA Grapalat" w:hAnsi="GHEA Grapalat" w:cs="GHEA Grapalat"/>
          <w:sz w:val="18"/>
          <w:szCs w:val="18"/>
        </w:rPr>
        <w:t>"</w:t>
      </w:r>
      <w:r w:rsidRPr="00D61B0B">
        <w:rPr>
          <w:rFonts w:ascii="GHEA Grapalat" w:hAnsi="GHEA Grapalat"/>
          <w:sz w:val="18"/>
          <w:szCs w:val="18"/>
        </w:rPr>
        <w:t>а</w:t>
      </w:r>
      <w:r w:rsidRPr="00D61B0B">
        <w:rPr>
          <w:rFonts w:ascii="GHEA Grapalat" w:eastAsia="GHEA Grapalat" w:hAnsi="GHEA Grapalat" w:cs="GHEA Grapalat"/>
          <w:sz w:val="18"/>
          <w:szCs w:val="18"/>
        </w:rPr>
        <w:t xml:space="preserve">" </w:t>
      </w:r>
      <w:r w:rsidRPr="00D61B0B">
        <w:rPr>
          <w:rFonts w:ascii="GHEA Grapalat" w:hAnsi="GHEA Grapalat"/>
          <w:sz w:val="18"/>
          <w:szCs w:val="18"/>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г</w:t>
      </w:r>
      <w:r w:rsidRPr="00D61B0B">
        <w:rPr>
          <w:rFonts w:ascii="GHEA Grapalat" w:eastAsia="GHEA Grapalat" w:hAnsi="GHEA Grapalat" w:cs="GHEA Grapalat"/>
          <w:sz w:val="18"/>
          <w:szCs w:val="18"/>
        </w:rPr>
        <w:t>"</w:t>
      </w:r>
      <w:r w:rsidRPr="00D61B0B">
        <w:rPr>
          <w:rFonts w:ascii="GHEA Grapalat" w:hAnsi="GHEA Grapalat"/>
          <w:sz w:val="18"/>
          <w:szCs w:val="18"/>
        </w:rPr>
        <w:t xml:space="preserve"> этого подраздела.</w:t>
      </w:r>
    </w:p>
    <w:p w14:paraId="2BADBC51"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61B0B">
        <w:rPr>
          <w:rFonts w:ascii="GHEA Grapalat" w:hAnsi="GHEA Grapalat"/>
          <w:sz w:val="18"/>
          <w:szCs w:val="18"/>
          <w:lang w:val="hy-AM"/>
        </w:rPr>
        <w:t>Օ</w:t>
      </w:r>
      <w:r w:rsidRPr="00D61B0B">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31E2F44" w14:textId="77777777" w:rsidR="00A9306E" w:rsidRPr="00D61B0B" w:rsidRDefault="00A9306E" w:rsidP="00D61B0B">
      <w:pPr>
        <w:ind w:right="-650" w:hanging="450"/>
        <w:contextualSpacing/>
        <w:jc w:val="both"/>
        <w:rPr>
          <w:rFonts w:ascii="GHEA Grapalat" w:eastAsia="GHEA Grapalat" w:hAnsi="GHEA Grapalat" w:cs="GHEA Grapalat"/>
          <w:sz w:val="18"/>
          <w:szCs w:val="18"/>
        </w:rPr>
      </w:pPr>
      <w:r w:rsidRPr="00D61B0B">
        <w:rPr>
          <w:rFonts w:ascii="GHEA Grapalat" w:eastAsia="GHEA Grapalat" w:hAnsi="GHEA Grapalat" w:cs="GHEA Grapalat"/>
          <w:sz w:val="18"/>
          <w:szCs w:val="18"/>
        </w:rPr>
        <w:t>8) в подразделе</w:t>
      </w:r>
      <w:r w:rsidRPr="00D61B0B">
        <w:rPr>
          <w:rFonts w:ascii="GHEA Grapalat" w:eastAsia="GHEA Grapalat" w:hAnsi="GHEA Grapalat" w:cs="GHEA Grapalat"/>
          <w:sz w:val="18"/>
          <w:szCs w:val="18"/>
          <w:lang w:val="hy-AM"/>
        </w:rPr>
        <w:t xml:space="preserve"> </w:t>
      </w:r>
      <w:r w:rsidRPr="00D61B0B">
        <w:rPr>
          <w:rFonts w:ascii="GHEA Grapalat" w:eastAsia="GHEA Grapalat" w:hAnsi="GHEA Grapalat" w:cs="GHEA Grapalat"/>
          <w:sz w:val="18"/>
          <w:szCs w:val="18"/>
        </w:rPr>
        <w:t xml:space="preserve">"Контактные данные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D61B0B">
        <w:rPr>
          <w:rFonts w:ascii="GHEA Grapalat" w:hAnsi="GHEA Grapalat"/>
          <w:sz w:val="18"/>
          <w:szCs w:val="18"/>
        </w:rPr>
        <w:t>бенефициара</w:t>
      </w:r>
      <w:r w:rsidRPr="00D61B0B">
        <w:rPr>
          <w:rFonts w:ascii="GHEA Grapalat" w:eastAsia="GHEA Grapalat" w:hAnsi="GHEA Grapalat" w:cs="GHEA Grapalat"/>
          <w:sz w:val="18"/>
          <w:szCs w:val="18"/>
        </w:rPr>
        <w:t>.</w:t>
      </w:r>
    </w:p>
    <w:p w14:paraId="7808143F"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5. Раздел 5 декларации (Промежуточные юридические лица) заполняется, </w:t>
      </w:r>
    </w:p>
    <w:p w14:paraId="68FDBF34"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61B0B">
        <w:rPr>
          <w:rFonts w:ascii="MS Mincho" w:eastAsia="MS Mincho" w:hAnsi="MS Mincho" w:cs="MS Mincho" w:hint="eastAsia"/>
          <w:sz w:val="18"/>
          <w:szCs w:val="18"/>
        </w:rPr>
        <w:t>․</w:t>
      </w:r>
    </w:p>
    <w:p w14:paraId="699D13B7"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1) в подразделе</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Данные организации"</w:t>
      </w:r>
      <w:r w:rsidRPr="00D61B0B">
        <w:rPr>
          <w:rFonts w:ascii="GHEA Grapalat" w:hAnsi="GHEA Grapalat"/>
          <w:sz w:val="18"/>
          <w:szCs w:val="18"/>
          <w:lang w:val="hy-AM"/>
        </w:rPr>
        <w:t xml:space="preserve"> </w:t>
      </w:r>
      <w:r w:rsidRPr="00D61B0B">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A0A4DEA"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5BDC35"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3) Подраздел</w:t>
      </w:r>
      <w:r w:rsidRPr="00D61B0B">
        <w:rPr>
          <w:rFonts w:ascii="GHEA Grapalat" w:hAnsi="GHEA Grapalat"/>
          <w:sz w:val="18"/>
          <w:szCs w:val="18"/>
          <w:lang w:val="hy-AM"/>
        </w:rPr>
        <w:t xml:space="preserve"> </w:t>
      </w:r>
      <w:r w:rsidRPr="00D61B0B">
        <w:rPr>
          <w:rFonts w:ascii="GHEA Grapalat" w:eastAsia="GHEA Grapalat" w:hAnsi="GHEA Grapalat" w:cs="GHEA Grapalat"/>
          <w:sz w:val="18"/>
          <w:szCs w:val="18"/>
        </w:rPr>
        <w:t>"</w:t>
      </w:r>
      <w:r w:rsidRPr="00D61B0B">
        <w:rPr>
          <w:rFonts w:ascii="GHEA Grapalat" w:hAnsi="GHEA Grapalat"/>
          <w:sz w:val="18"/>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w:t>
      </w:r>
      <w:r w:rsidR="008F3CC7">
        <w:rPr>
          <w:rFonts w:ascii="GHEA Grapalat" w:hAnsi="GHEA Grapalat"/>
          <w:sz w:val="18"/>
          <w:szCs w:val="18"/>
        </w:rPr>
        <w:t>ЗАО</w:t>
      </w:r>
      <w:r w:rsidRPr="00D61B0B">
        <w:rPr>
          <w:rFonts w:ascii="GHEA Grapalat" w:hAnsi="GHEA Grapalat"/>
          <w:sz w:val="18"/>
          <w:szCs w:val="18"/>
        </w:rPr>
        <w:t>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1B9AB2"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 xml:space="preserve">6. Раздел 6 декларации (Дополнительные </w:t>
      </w:r>
      <w:r w:rsidR="00B832AD" w:rsidRPr="00D61B0B">
        <w:rPr>
          <w:rFonts w:ascii="GHEA Grapalat" w:hAnsi="GHEA Grapalat"/>
          <w:sz w:val="18"/>
          <w:szCs w:val="18"/>
        </w:rPr>
        <w:t>примечания</w:t>
      </w:r>
      <w:r w:rsidRPr="00D61B0B">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0A7669" w14:textId="77777777" w:rsidR="00A9306E" w:rsidRPr="00D61B0B" w:rsidRDefault="00A9306E" w:rsidP="00D61B0B">
      <w:pPr>
        <w:ind w:right="-650" w:hanging="450"/>
        <w:contextualSpacing/>
        <w:jc w:val="both"/>
        <w:rPr>
          <w:rFonts w:ascii="GHEA Grapalat" w:hAnsi="GHEA Grapalat"/>
          <w:sz w:val="18"/>
          <w:szCs w:val="18"/>
        </w:rPr>
      </w:pPr>
      <w:r w:rsidRPr="00D61B0B">
        <w:rPr>
          <w:rFonts w:ascii="GHEA Grapalat" w:hAnsi="GHEA Grapalat"/>
          <w:sz w:val="18"/>
          <w:szCs w:val="18"/>
        </w:rPr>
        <w:t>7. Декларация заполняется и подписывается лицом, подающим заявку.</w:t>
      </w:r>
      <w:r w:rsidRPr="00D61B0B">
        <w:rPr>
          <w:rFonts w:ascii="GHEA Grapalat" w:hAnsi="GHEA Grapalat"/>
          <w:sz w:val="18"/>
          <w:szCs w:val="18"/>
          <w:lang w:val="hy-AM"/>
        </w:rPr>
        <w:t xml:space="preserve"> </w:t>
      </w:r>
    </w:p>
    <w:p w14:paraId="716D4227" w14:textId="77777777" w:rsidR="00B32672" w:rsidRPr="00B32672" w:rsidRDefault="00B32672" w:rsidP="004B566C">
      <w:pPr>
        <w:ind w:right="-650" w:hanging="450"/>
        <w:contextualSpacing/>
        <w:jc w:val="both"/>
        <w:rPr>
          <w:rFonts w:ascii="GHEA Grapalat" w:hAnsi="GHEA Grapalat"/>
        </w:rPr>
      </w:pPr>
    </w:p>
    <w:p w14:paraId="078FD239"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809885" w14:textId="77777777" w:rsidR="00A9306E" w:rsidRPr="000306ED" w:rsidRDefault="00A9306E" w:rsidP="004B566C">
      <w:pPr>
        <w:ind w:right="-650" w:hanging="450"/>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767E88D" w14:textId="77777777" w:rsidR="00A9306E" w:rsidRDefault="00A9306E" w:rsidP="004B566C">
      <w:pPr>
        <w:ind w:right="-650" w:hanging="450"/>
        <w:rPr>
          <w:rFonts w:ascii="GHEA Grapalat" w:hAnsi="GHEA Grapalat"/>
          <w:b/>
        </w:rPr>
      </w:pPr>
      <w:r>
        <w:rPr>
          <w:rFonts w:ascii="GHEA Grapalat" w:hAnsi="GHEA Grapalat"/>
          <w:b/>
        </w:rPr>
        <w:br w:type="page"/>
      </w:r>
    </w:p>
    <w:p w14:paraId="185158F2" w14:textId="77777777" w:rsidR="00B2572B" w:rsidRPr="00DC619D" w:rsidRDefault="00B2572B" w:rsidP="004B566C">
      <w:pPr>
        <w:pStyle w:val="BodyTextIndent3"/>
        <w:widowControl w:val="0"/>
        <w:spacing w:line="240" w:lineRule="auto"/>
        <w:ind w:right="-650" w:hanging="45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3CDE8BA" w14:textId="70F9A5F4"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AE2B73">
        <w:rPr>
          <w:rFonts w:ascii="GHEA Grapalat" w:hAnsi="GHEA Grapalat"/>
          <w:b/>
          <w:sz w:val="24"/>
          <w:szCs w:val="24"/>
        </w:rPr>
        <w:t>26/7</w:t>
      </w:r>
    </w:p>
    <w:p w14:paraId="0D65CC83" w14:textId="77777777" w:rsidR="00B2572B" w:rsidRPr="009044F1" w:rsidRDefault="00B2572B" w:rsidP="004B566C">
      <w:pPr>
        <w:widowControl w:val="0"/>
        <w:ind w:right="-650" w:hanging="450"/>
        <w:jc w:val="center"/>
        <w:rPr>
          <w:rFonts w:ascii="GHEA Grapalat" w:hAnsi="GHEA Grapalat"/>
        </w:rPr>
      </w:pPr>
    </w:p>
    <w:p w14:paraId="15638620" w14:textId="60DA6645" w:rsidR="00B2572B" w:rsidRPr="009044F1" w:rsidRDefault="00B2572B" w:rsidP="004B566C">
      <w:pPr>
        <w:widowControl w:val="0"/>
        <w:ind w:left="-66" w:right="-650" w:hanging="450"/>
        <w:jc w:val="center"/>
        <w:rPr>
          <w:rFonts w:ascii="GHEA Grapalat" w:hAnsi="GHEA Grapalat"/>
          <w:b/>
        </w:rPr>
      </w:pPr>
      <w:r w:rsidRPr="009044F1">
        <w:rPr>
          <w:rFonts w:ascii="GHEA Grapalat" w:hAnsi="GHEA Grapalat"/>
          <w:b/>
        </w:rPr>
        <w:t>ЦЕНОВОЕ ПРЕДЛОЖЕНИЕ</w:t>
      </w:r>
      <w:r w:rsidR="00384DDC">
        <w:rPr>
          <w:rFonts w:ascii="GHEA Grapalat" w:hAnsi="GHEA Grapalat"/>
          <w:b/>
        </w:rPr>
        <w:t>*</w:t>
      </w:r>
    </w:p>
    <w:p w14:paraId="261D2682" w14:textId="77777777" w:rsidR="00B2572B" w:rsidRPr="009044F1" w:rsidRDefault="00B2572B" w:rsidP="004B566C">
      <w:pPr>
        <w:widowControl w:val="0"/>
        <w:ind w:right="-650" w:hanging="450"/>
        <w:jc w:val="center"/>
        <w:rPr>
          <w:rFonts w:ascii="GHEA Grapalat" w:hAnsi="GHEA Grapalat"/>
        </w:rPr>
      </w:pPr>
    </w:p>
    <w:p w14:paraId="475B1B7F" w14:textId="718DD963" w:rsidR="005744FC" w:rsidRPr="00B86E7A" w:rsidRDefault="00B2572B" w:rsidP="004B566C">
      <w:pPr>
        <w:widowControl w:val="0"/>
        <w:ind w:right="-650" w:hanging="450"/>
        <w:jc w:val="both"/>
        <w:rPr>
          <w:rFonts w:ascii="GHEA Grapalat" w:hAnsi="GHEA Grapalat"/>
          <w:spacing w:val="-6"/>
        </w:rPr>
      </w:pPr>
      <w:r w:rsidRPr="005744FC">
        <w:rPr>
          <w:rFonts w:ascii="GHEA Grapalat" w:hAnsi="GHEA Grapalat"/>
          <w:spacing w:val="-6"/>
        </w:rPr>
        <w:t xml:space="preserve">Рассмотрев приглашение на </w:t>
      </w:r>
      <w:r w:rsidR="00B86E7A" w:rsidRPr="00B86E7A">
        <w:rPr>
          <w:rFonts w:ascii="GHEA Grapalat" w:hAnsi="GHEA Grapalat"/>
          <w:spacing w:val="-6"/>
        </w:rPr>
        <w:t>запрос котировок</w:t>
      </w:r>
      <w:r w:rsidR="00B86E7A" w:rsidRPr="005744FC">
        <w:rPr>
          <w:rFonts w:ascii="GHEA Grapalat" w:hAnsi="GHEA Grapalat"/>
          <w:spacing w:val="-6"/>
        </w:rPr>
        <w:t xml:space="preserve"> </w:t>
      </w:r>
      <w:r w:rsidRPr="005744FC">
        <w:rPr>
          <w:rFonts w:ascii="GHEA Grapalat" w:hAnsi="GHEA Grapalat"/>
          <w:spacing w:val="-6"/>
        </w:rPr>
        <w:t xml:space="preserve">под кодом </w:t>
      </w:r>
      <w:r w:rsidR="00B41476">
        <w:rPr>
          <w:rFonts w:ascii="GHEA Grapalat" w:hAnsi="GHEA Grapalat"/>
          <w:spacing w:val="-6"/>
        </w:rPr>
        <w:t>PSS-GHTsDzB-</w:t>
      </w:r>
      <w:r w:rsidR="00AE2B73">
        <w:rPr>
          <w:rFonts w:ascii="GHEA Grapalat" w:hAnsi="GHEA Grapalat"/>
          <w:spacing w:val="-6"/>
        </w:rPr>
        <w:t>26/7</w:t>
      </w:r>
      <w:r w:rsidRPr="005744FC">
        <w:rPr>
          <w:rFonts w:ascii="GHEA Grapalat" w:hAnsi="GHEA Grapalat"/>
          <w:spacing w:val="-6"/>
        </w:rPr>
        <w:t>,</w:t>
      </w:r>
      <w:r w:rsidRPr="00B86E7A">
        <w:rPr>
          <w:rFonts w:ascii="GHEA Grapalat" w:hAnsi="GHEA Grapalat"/>
          <w:spacing w:val="-6"/>
        </w:rPr>
        <w:t xml:space="preserve"> </w:t>
      </w:r>
    </w:p>
    <w:p w14:paraId="0D3AC1EA" w14:textId="77777777" w:rsidR="005646FC" w:rsidRPr="008842CE" w:rsidRDefault="005744FC" w:rsidP="004B566C">
      <w:pPr>
        <w:widowControl w:val="0"/>
        <w:ind w:right="-650" w:hanging="450"/>
        <w:jc w:val="both"/>
        <w:rPr>
          <w:rFonts w:ascii="GHEA Grapalat" w:hAnsi="GHEA Grapalat"/>
        </w:rPr>
      </w:pPr>
      <w:r w:rsidRPr="00B86E7A">
        <w:rPr>
          <w:rFonts w:ascii="GHEA Grapalat" w:hAnsi="GHEA Grapalat"/>
          <w:spacing w:val="-6"/>
        </w:rPr>
        <w:t xml:space="preserve">в </w:t>
      </w:r>
      <w:r w:rsidR="00B2572B" w:rsidRPr="00B86E7A">
        <w:rPr>
          <w:rFonts w:ascii="GHEA Grapalat" w:hAnsi="GHEA Grapalat"/>
          <w:spacing w:val="-6"/>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22DDB44" w14:textId="77777777" w:rsidR="005646FC" w:rsidRPr="009044F1" w:rsidRDefault="005646FC" w:rsidP="004B566C">
      <w:pPr>
        <w:widowControl w:val="0"/>
        <w:ind w:left="6237" w:right="-650" w:hanging="450"/>
        <w:jc w:val="both"/>
        <w:rPr>
          <w:rFonts w:ascii="GHEA Grapalat" w:hAnsi="GHEA Grapalat"/>
          <w:vertAlign w:val="superscript"/>
        </w:rPr>
      </w:pPr>
      <w:r w:rsidRPr="009044F1">
        <w:rPr>
          <w:rFonts w:ascii="GHEA Grapalat" w:hAnsi="GHEA Grapalat"/>
          <w:vertAlign w:val="superscript"/>
        </w:rPr>
        <w:t>наименование участника</w:t>
      </w:r>
    </w:p>
    <w:p w14:paraId="54418E74" w14:textId="77777777" w:rsidR="00B2572B" w:rsidRPr="009044F1" w:rsidRDefault="00B2572B" w:rsidP="004B566C">
      <w:pPr>
        <w:widowControl w:val="0"/>
        <w:ind w:right="-650" w:hanging="45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02CE4E" w14:textId="77777777" w:rsidR="00B86E7A" w:rsidRDefault="00B86E7A" w:rsidP="00B86E7A">
      <w:pPr>
        <w:widowControl w:val="0"/>
        <w:ind w:right="-650" w:hanging="450"/>
        <w:jc w:val="center"/>
        <w:rPr>
          <w:rFonts w:ascii="GHEA Grapalat" w:hAnsi="GHEA Grapalat"/>
          <w:lang w:val="hy-AM"/>
        </w:rPr>
      </w:pPr>
      <w:r>
        <w:rPr>
          <w:rFonts w:ascii="GHEA Grapalat" w:hAnsi="GHEA Grapalat"/>
          <w:lang w:val="hy-AM"/>
        </w:rPr>
        <w:t xml:space="preserve">                                 </w:t>
      </w:r>
    </w:p>
    <w:p w14:paraId="70B18231" w14:textId="77777777" w:rsidR="00B2572B" w:rsidRPr="009044F1" w:rsidRDefault="00B86E7A" w:rsidP="00B86E7A">
      <w:pPr>
        <w:widowControl w:val="0"/>
        <w:ind w:right="-650" w:hanging="450"/>
        <w:jc w:val="center"/>
        <w:rPr>
          <w:rFonts w:ascii="GHEA Grapalat" w:hAnsi="GHEA Grapalat"/>
        </w:rPr>
      </w:pPr>
      <w:r>
        <w:rPr>
          <w:rFonts w:ascii="GHEA Grapalat" w:hAnsi="GHEA Grapalat"/>
          <w:lang w:val="hy-AM"/>
        </w:rPr>
        <w:t xml:space="preserve">                                                                                                 </w:t>
      </w:r>
      <w:r w:rsidR="005646FC" w:rsidRPr="009044F1">
        <w:rPr>
          <w:rFonts w:ascii="GHEA Grapalat" w:hAnsi="GHEA Grapalat"/>
        </w:rPr>
        <w:t>д</w:t>
      </w:r>
      <w:r w:rsidR="00B2572B" w:rsidRPr="009044F1">
        <w:rPr>
          <w:rFonts w:ascii="GHEA Grapalat" w:hAnsi="GHEA Grapalat"/>
        </w:rPr>
        <w:t>рамов РА</w:t>
      </w:r>
    </w:p>
    <w:tbl>
      <w:tblPr>
        <w:tblW w:w="98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193"/>
        <w:gridCol w:w="1625"/>
        <w:gridCol w:w="3244"/>
      </w:tblGrid>
      <w:tr w:rsidR="004A317B" w:rsidRPr="005744FC" w14:paraId="49BD3535" w14:textId="77777777" w:rsidTr="002911BD">
        <w:trPr>
          <w:trHeight w:val="916"/>
          <w:jc w:val="center"/>
        </w:trPr>
        <w:tc>
          <w:tcPr>
            <w:tcW w:w="1084" w:type="dxa"/>
            <w:tcBorders>
              <w:top w:val="single" w:sz="4" w:space="0" w:color="auto"/>
              <w:left w:val="single" w:sz="4" w:space="0" w:color="auto"/>
              <w:right w:val="single" w:sz="4" w:space="0" w:color="auto"/>
            </w:tcBorders>
            <w:vAlign w:val="center"/>
          </w:tcPr>
          <w:p w14:paraId="64DC7561"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Номера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лотов</w:t>
            </w:r>
            <w:proofErr w:type="spellEnd"/>
          </w:p>
        </w:tc>
        <w:tc>
          <w:tcPr>
            <w:tcW w:w="1701" w:type="dxa"/>
            <w:tcBorders>
              <w:top w:val="single" w:sz="4" w:space="0" w:color="auto"/>
              <w:left w:val="single" w:sz="4" w:space="0" w:color="auto"/>
              <w:right w:val="single" w:sz="4" w:space="0" w:color="auto"/>
            </w:tcBorders>
            <w:vAlign w:val="center"/>
          </w:tcPr>
          <w:p w14:paraId="788FF382" w14:textId="77777777" w:rsidR="002911BD" w:rsidRDefault="004A317B" w:rsidP="00A66A97">
            <w:pPr>
              <w:jc w:val="center"/>
              <w:rPr>
                <w:rFonts w:ascii="Calibri" w:hAnsi="Calibri" w:cs="Calibri"/>
                <w:b/>
                <w:bCs/>
                <w:sz w:val="16"/>
                <w:szCs w:val="18"/>
                <w:lang w:val="es-ES" w:eastAsia="en-US" w:bidi="ar-SA"/>
              </w:rPr>
            </w:pPr>
            <w:proofErr w:type="spellStart"/>
            <w:r w:rsidRPr="00A66A97">
              <w:rPr>
                <w:rFonts w:ascii="GHEA Grapalat" w:hAnsi="GHEA Grapalat"/>
                <w:b/>
                <w:bCs/>
                <w:sz w:val="16"/>
                <w:szCs w:val="18"/>
                <w:lang w:val="es-ES" w:eastAsia="en-US" w:bidi="ar-SA"/>
              </w:rPr>
              <w:t>Наименование</w:t>
            </w:r>
            <w:proofErr w:type="spellEnd"/>
            <w:r w:rsidRPr="00A66A97">
              <w:rPr>
                <w:rFonts w:ascii="Calibri" w:hAnsi="Calibri" w:cs="Calibri"/>
                <w:b/>
                <w:bCs/>
                <w:sz w:val="16"/>
                <w:szCs w:val="18"/>
                <w:lang w:val="es-ES" w:eastAsia="en-US" w:bidi="ar-SA"/>
              </w:rPr>
              <w:t> </w:t>
            </w:r>
          </w:p>
          <w:p w14:paraId="457DCA4C"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услуги</w:t>
            </w:r>
            <w:proofErr w:type="spellEnd"/>
          </w:p>
        </w:tc>
        <w:tc>
          <w:tcPr>
            <w:tcW w:w="2193" w:type="dxa"/>
            <w:tcBorders>
              <w:top w:val="single" w:sz="4" w:space="0" w:color="auto"/>
              <w:left w:val="single" w:sz="4" w:space="0" w:color="auto"/>
              <w:right w:val="single" w:sz="4" w:space="0" w:color="auto"/>
            </w:tcBorders>
            <w:vAlign w:val="center"/>
          </w:tcPr>
          <w:p w14:paraId="05C69A0F"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Стоимость</w:t>
            </w:r>
            <w:proofErr w:type="spellEnd"/>
          </w:p>
          <w:p w14:paraId="2F10D9C3"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совокупность</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себестоимости</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прогнозируемой</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прибыли</w:t>
            </w:r>
            <w:proofErr w:type="spellEnd"/>
            <w:r w:rsidRPr="00A66A97">
              <w:rPr>
                <w:rFonts w:ascii="GHEA Grapalat" w:hAnsi="GHEA Grapalat"/>
                <w:b/>
                <w:bCs/>
                <w:sz w:val="16"/>
                <w:szCs w:val="18"/>
                <w:lang w:val="es-ES" w:eastAsia="en-US" w:bidi="ar-SA"/>
              </w:rPr>
              <w:t>) /</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1625" w:type="dxa"/>
            <w:tcBorders>
              <w:top w:val="single" w:sz="4" w:space="0" w:color="auto"/>
              <w:left w:val="single" w:sz="4" w:space="0" w:color="auto"/>
              <w:right w:val="single" w:sz="4" w:space="0" w:color="auto"/>
            </w:tcBorders>
            <w:vAlign w:val="center"/>
          </w:tcPr>
          <w:p w14:paraId="347EDD0A"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НДС</w:t>
            </w:r>
            <w:r w:rsidRPr="00A66A97">
              <w:rPr>
                <w:bCs/>
                <w:sz w:val="16"/>
                <w:szCs w:val="18"/>
                <w:lang w:val="es-ES" w:eastAsia="en-US" w:bidi="ar-SA"/>
              </w:rPr>
              <w:footnoteReference w:customMarkFollows="1" w:id="2"/>
              <w:t>**</w:t>
            </w:r>
            <w:r w:rsidRPr="00A66A97">
              <w:rPr>
                <w:rFonts w:ascii="GHEA Grapalat" w:hAnsi="GHEA Grapalat"/>
                <w:b/>
                <w:bCs/>
                <w:sz w:val="16"/>
                <w:szCs w:val="18"/>
                <w:lang w:val="es-ES" w:eastAsia="en-US" w:bidi="ar-SA"/>
              </w:rPr>
              <w:t xml:space="preserve">/прописью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c>
          <w:tcPr>
            <w:tcW w:w="3244" w:type="dxa"/>
            <w:tcBorders>
              <w:top w:val="single" w:sz="4" w:space="0" w:color="auto"/>
              <w:left w:val="single" w:sz="4" w:space="0" w:color="auto"/>
              <w:right w:val="single" w:sz="4" w:space="0" w:color="auto"/>
            </w:tcBorders>
            <w:vAlign w:val="center"/>
          </w:tcPr>
          <w:p w14:paraId="01F2A240" w14:textId="77777777" w:rsidR="004A317B" w:rsidRPr="00A66A97" w:rsidRDefault="004A317B" w:rsidP="00A66A97">
            <w:pPr>
              <w:jc w:val="center"/>
              <w:rPr>
                <w:rFonts w:ascii="GHEA Grapalat" w:hAnsi="GHEA Grapalat"/>
                <w:b/>
                <w:bCs/>
                <w:sz w:val="16"/>
                <w:szCs w:val="18"/>
                <w:lang w:val="es-ES" w:eastAsia="en-US" w:bidi="ar-SA"/>
              </w:rPr>
            </w:pPr>
            <w:proofErr w:type="spellStart"/>
            <w:r w:rsidRPr="00A66A97">
              <w:rPr>
                <w:rFonts w:ascii="GHEA Grapalat" w:hAnsi="GHEA Grapalat"/>
                <w:b/>
                <w:bCs/>
                <w:sz w:val="16"/>
                <w:szCs w:val="18"/>
                <w:lang w:val="es-ES" w:eastAsia="en-US" w:bidi="ar-SA"/>
              </w:rPr>
              <w:t>Общая</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цена</w:t>
            </w:r>
            <w:proofErr w:type="spellEnd"/>
            <w:r w:rsidR="00AE2BF4">
              <w:rPr>
                <w:rFonts w:ascii="GHEA Grapalat" w:hAnsi="GHEA Grapalat"/>
                <w:b/>
                <w:bCs/>
                <w:sz w:val="16"/>
                <w:szCs w:val="18"/>
                <w:lang w:val="es-ES" w:eastAsia="en-US" w:bidi="ar-SA"/>
              </w:rPr>
              <w:t>***</w:t>
            </w:r>
          </w:p>
          <w:p w14:paraId="54472E04"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прописью</w:t>
            </w:r>
            <w:proofErr w:type="spellEnd"/>
            <w:r w:rsidRPr="00A66A97">
              <w:rPr>
                <w:rFonts w:ascii="GHEA Grapalat" w:hAnsi="GHEA Grapalat"/>
                <w:b/>
                <w:bCs/>
                <w:sz w:val="16"/>
                <w:szCs w:val="18"/>
                <w:lang w:val="es-ES" w:eastAsia="en-US" w:bidi="ar-SA"/>
              </w:rPr>
              <w:t xml:space="preserve"> и </w:t>
            </w:r>
            <w:proofErr w:type="spellStart"/>
            <w:r w:rsidRPr="00A66A97">
              <w:rPr>
                <w:rFonts w:ascii="GHEA Grapalat" w:hAnsi="GHEA Grapalat"/>
                <w:b/>
                <w:bCs/>
                <w:sz w:val="16"/>
                <w:szCs w:val="18"/>
                <w:lang w:val="es-ES" w:eastAsia="en-US" w:bidi="ar-SA"/>
              </w:rPr>
              <w:t>цифрами</w:t>
            </w:r>
            <w:proofErr w:type="spellEnd"/>
            <w:r w:rsidRPr="00A66A97">
              <w:rPr>
                <w:rFonts w:ascii="GHEA Grapalat" w:hAnsi="GHEA Grapalat"/>
                <w:b/>
                <w:bCs/>
                <w:sz w:val="16"/>
                <w:szCs w:val="18"/>
                <w:lang w:val="es-ES" w:eastAsia="en-US" w:bidi="ar-SA"/>
              </w:rPr>
              <w:t>/</w:t>
            </w:r>
          </w:p>
        </w:tc>
      </w:tr>
      <w:tr w:rsidR="004A317B" w:rsidRPr="005744FC" w14:paraId="10A1E59D" w14:textId="77777777" w:rsidTr="002911BD">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AAF165B"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9F994AD" w14:textId="77777777" w:rsidR="004A317B" w:rsidRPr="005744FC" w:rsidRDefault="004A317B" w:rsidP="004B566C">
            <w:pPr>
              <w:widowControl w:val="0"/>
              <w:ind w:right="-650" w:hanging="450"/>
              <w:jc w:val="center"/>
              <w:rPr>
                <w:rFonts w:ascii="GHEA Grapalat" w:hAnsi="GHEA Grapalat"/>
                <w:b/>
                <w:i/>
                <w:sz w:val="20"/>
                <w:szCs w:val="20"/>
              </w:rPr>
            </w:pPr>
            <w:r w:rsidRPr="005744FC">
              <w:rPr>
                <w:rFonts w:ascii="GHEA Grapalat" w:hAnsi="GHEA Grapalat"/>
                <w:b/>
                <w:i/>
                <w:sz w:val="20"/>
                <w:szCs w:val="20"/>
              </w:rPr>
              <w:t>2</w:t>
            </w:r>
          </w:p>
        </w:tc>
        <w:tc>
          <w:tcPr>
            <w:tcW w:w="2193" w:type="dxa"/>
            <w:tcBorders>
              <w:top w:val="single" w:sz="4" w:space="0" w:color="auto"/>
              <w:left w:val="single" w:sz="4" w:space="0" w:color="auto"/>
              <w:bottom w:val="single" w:sz="4" w:space="0" w:color="auto"/>
              <w:right w:val="single" w:sz="4" w:space="0" w:color="auto"/>
            </w:tcBorders>
            <w:shd w:val="clear" w:color="auto" w:fill="99CCFF"/>
          </w:tcPr>
          <w:p w14:paraId="66C96ED0" w14:textId="77777777" w:rsidR="004A317B" w:rsidRPr="005744FC" w:rsidRDefault="004A317B" w:rsidP="004B566C">
            <w:pPr>
              <w:widowControl w:val="0"/>
              <w:ind w:right="-650" w:hanging="450"/>
              <w:jc w:val="center"/>
              <w:rPr>
                <w:rFonts w:ascii="GHEA Grapalat" w:hAnsi="GHEA Grapalat"/>
                <w:i/>
                <w:sz w:val="20"/>
                <w:szCs w:val="20"/>
              </w:rPr>
            </w:pPr>
            <w:r w:rsidRPr="005744FC">
              <w:rPr>
                <w:rFonts w:ascii="GHEA Grapalat" w:hAnsi="GHEA Grapalat"/>
                <w:b/>
                <w:i/>
                <w:sz w:val="20"/>
                <w:szCs w:val="20"/>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14:paraId="58AD03B8" w14:textId="77777777" w:rsidR="004A317B" w:rsidRPr="004A317B" w:rsidRDefault="004A317B" w:rsidP="004B566C">
            <w:pPr>
              <w:widowControl w:val="0"/>
              <w:ind w:right="-650" w:hanging="450"/>
              <w:jc w:val="center"/>
              <w:rPr>
                <w:rFonts w:ascii="GHEA Grapalat" w:hAnsi="GHEA Grapalat"/>
                <w:i/>
                <w:sz w:val="20"/>
                <w:szCs w:val="20"/>
                <w:lang w:val="en-US"/>
              </w:rPr>
            </w:pPr>
            <w:r>
              <w:rPr>
                <w:rFonts w:ascii="GHEA Grapalat" w:hAnsi="GHEA Grapalat"/>
                <w:b/>
                <w:i/>
                <w:sz w:val="20"/>
                <w:szCs w:val="20"/>
                <w:lang w:val="en-US"/>
              </w:rPr>
              <w:t>4</w:t>
            </w:r>
          </w:p>
        </w:tc>
        <w:tc>
          <w:tcPr>
            <w:tcW w:w="3244" w:type="dxa"/>
            <w:tcBorders>
              <w:top w:val="single" w:sz="4" w:space="0" w:color="auto"/>
              <w:left w:val="single" w:sz="4" w:space="0" w:color="auto"/>
              <w:bottom w:val="single" w:sz="4" w:space="0" w:color="auto"/>
              <w:right w:val="single" w:sz="4" w:space="0" w:color="auto"/>
            </w:tcBorders>
            <w:shd w:val="clear" w:color="auto" w:fill="99CCFF"/>
          </w:tcPr>
          <w:p w14:paraId="007481BD" w14:textId="77777777" w:rsidR="004A317B" w:rsidRPr="005744FC" w:rsidRDefault="004A317B" w:rsidP="004B566C">
            <w:pPr>
              <w:widowControl w:val="0"/>
              <w:ind w:right="-650" w:hanging="45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7A48397" w14:textId="77777777" w:rsidTr="002911BD">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DF2631F" w14:textId="77777777" w:rsidR="004A317B" w:rsidRPr="00A66A97" w:rsidRDefault="004A317B" w:rsidP="00A66A97">
            <w:pPr>
              <w:jc w:val="cente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1</w:t>
            </w:r>
          </w:p>
        </w:tc>
        <w:tc>
          <w:tcPr>
            <w:tcW w:w="1701" w:type="dxa"/>
            <w:tcBorders>
              <w:top w:val="single" w:sz="4" w:space="0" w:color="auto"/>
              <w:left w:val="single" w:sz="4" w:space="0" w:color="auto"/>
              <w:bottom w:val="single" w:sz="4" w:space="0" w:color="auto"/>
              <w:right w:val="single" w:sz="4" w:space="0" w:color="auto"/>
            </w:tcBorders>
            <w:vAlign w:val="center"/>
          </w:tcPr>
          <w:p w14:paraId="46D16C3F" w14:textId="77777777" w:rsidR="004A317B" w:rsidRPr="00A66A97" w:rsidRDefault="004A317B" w:rsidP="00A66A97">
            <w:pPr>
              <w:rPr>
                <w:rFonts w:ascii="GHEA Grapalat" w:hAnsi="GHEA Grapalat"/>
                <w:b/>
                <w:bCs/>
                <w:sz w:val="16"/>
                <w:szCs w:val="18"/>
                <w:lang w:val="es-ES" w:eastAsia="en-US" w:bidi="ar-SA"/>
              </w:rPr>
            </w:pPr>
            <w:r w:rsidRPr="00A66A97">
              <w:rPr>
                <w:rFonts w:ascii="GHEA Grapalat" w:hAnsi="GHEA Grapalat"/>
                <w:b/>
                <w:bCs/>
                <w:sz w:val="16"/>
                <w:szCs w:val="18"/>
                <w:lang w:val="es-ES" w:eastAsia="en-US" w:bidi="ar-SA"/>
              </w:rPr>
              <w:t>"</w:t>
            </w:r>
            <w:proofErr w:type="spellStart"/>
            <w:r w:rsidRPr="00A66A97">
              <w:rPr>
                <w:rFonts w:ascii="GHEA Grapalat" w:hAnsi="GHEA Grapalat"/>
                <w:b/>
                <w:bCs/>
                <w:sz w:val="16"/>
                <w:szCs w:val="18"/>
                <w:lang w:val="es-ES" w:eastAsia="en-US" w:bidi="ar-SA"/>
              </w:rPr>
              <w:t>Наименование</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лота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предмета</w:t>
            </w:r>
            <w:proofErr w:type="spellEnd"/>
            <w:r w:rsidRPr="00A66A97">
              <w:rPr>
                <w:rFonts w:ascii="GHEA Grapalat" w:hAnsi="GHEA Grapalat"/>
                <w:b/>
                <w:bCs/>
                <w:sz w:val="16"/>
                <w:szCs w:val="18"/>
                <w:lang w:val="es-ES" w:eastAsia="en-US" w:bidi="ar-SA"/>
              </w:rPr>
              <w:t xml:space="preserve"> </w:t>
            </w:r>
            <w:proofErr w:type="spellStart"/>
            <w:r w:rsidRPr="00A66A97">
              <w:rPr>
                <w:rFonts w:ascii="GHEA Grapalat" w:hAnsi="GHEA Grapalat"/>
                <w:b/>
                <w:bCs/>
                <w:sz w:val="16"/>
                <w:szCs w:val="18"/>
                <w:lang w:val="es-ES" w:eastAsia="en-US" w:bidi="ar-SA"/>
              </w:rPr>
              <w:t>закупки</w:t>
            </w:r>
            <w:proofErr w:type="spellEnd"/>
            <w:r w:rsidRPr="00A66A97">
              <w:rPr>
                <w:rFonts w:ascii="GHEA Grapalat" w:hAnsi="GHEA Grapalat"/>
                <w:b/>
                <w:bCs/>
                <w:sz w:val="16"/>
                <w:szCs w:val="18"/>
                <w:lang w:val="es-ES" w:eastAsia="en-US" w:bidi="ar-SA"/>
              </w:rPr>
              <w:t xml:space="preserve"> № 1"</w:t>
            </w:r>
          </w:p>
        </w:tc>
        <w:tc>
          <w:tcPr>
            <w:tcW w:w="2193" w:type="dxa"/>
            <w:tcBorders>
              <w:top w:val="single" w:sz="4" w:space="0" w:color="auto"/>
              <w:left w:val="single" w:sz="4" w:space="0" w:color="auto"/>
              <w:bottom w:val="single" w:sz="4" w:space="0" w:color="auto"/>
              <w:right w:val="single" w:sz="4" w:space="0" w:color="auto"/>
            </w:tcBorders>
          </w:tcPr>
          <w:p w14:paraId="6B32961F" w14:textId="77777777" w:rsidR="004A317B" w:rsidRPr="00A66A97" w:rsidRDefault="004A317B" w:rsidP="00A66A97">
            <w:pPr>
              <w:jc w:val="center"/>
              <w:rPr>
                <w:rFonts w:ascii="GHEA Grapalat" w:hAnsi="GHEA Grapalat"/>
                <w:b/>
                <w:bCs/>
                <w:sz w:val="16"/>
                <w:szCs w:val="18"/>
                <w:lang w:val="es-ES" w:eastAsia="en-US" w:bidi="ar-SA"/>
              </w:rPr>
            </w:pPr>
          </w:p>
        </w:tc>
        <w:tc>
          <w:tcPr>
            <w:tcW w:w="1625" w:type="dxa"/>
            <w:tcBorders>
              <w:top w:val="single" w:sz="4" w:space="0" w:color="auto"/>
              <w:left w:val="single" w:sz="4" w:space="0" w:color="auto"/>
              <w:bottom w:val="single" w:sz="4" w:space="0" w:color="auto"/>
              <w:right w:val="single" w:sz="4" w:space="0" w:color="auto"/>
            </w:tcBorders>
          </w:tcPr>
          <w:p w14:paraId="0EB614B5" w14:textId="77777777" w:rsidR="004A317B" w:rsidRPr="00A66A97" w:rsidRDefault="004A317B" w:rsidP="00A66A97">
            <w:pPr>
              <w:jc w:val="center"/>
              <w:rPr>
                <w:rFonts w:ascii="GHEA Grapalat" w:hAnsi="GHEA Grapalat"/>
                <w:b/>
                <w:bCs/>
                <w:sz w:val="16"/>
                <w:szCs w:val="18"/>
                <w:lang w:val="es-ES" w:eastAsia="en-US" w:bidi="ar-SA"/>
              </w:rPr>
            </w:pPr>
          </w:p>
        </w:tc>
        <w:tc>
          <w:tcPr>
            <w:tcW w:w="3244" w:type="dxa"/>
            <w:tcBorders>
              <w:top w:val="single" w:sz="4" w:space="0" w:color="auto"/>
              <w:left w:val="single" w:sz="4" w:space="0" w:color="auto"/>
              <w:bottom w:val="single" w:sz="4" w:space="0" w:color="auto"/>
              <w:right w:val="single" w:sz="4" w:space="0" w:color="auto"/>
            </w:tcBorders>
          </w:tcPr>
          <w:p w14:paraId="7A451787" w14:textId="77777777" w:rsidR="004A317B" w:rsidRPr="00A66A97" w:rsidRDefault="004A317B" w:rsidP="00A66A97">
            <w:pPr>
              <w:jc w:val="center"/>
              <w:rPr>
                <w:rFonts w:ascii="GHEA Grapalat" w:hAnsi="GHEA Grapalat"/>
                <w:b/>
                <w:bCs/>
                <w:sz w:val="16"/>
                <w:szCs w:val="18"/>
                <w:lang w:val="es-ES" w:eastAsia="en-US" w:bidi="ar-SA"/>
              </w:rPr>
            </w:pPr>
          </w:p>
        </w:tc>
      </w:tr>
    </w:tbl>
    <w:p w14:paraId="33761ACF" w14:textId="77777777" w:rsidR="00071B21" w:rsidRDefault="00071B21" w:rsidP="00071B21">
      <w:pPr>
        <w:widowControl w:val="0"/>
        <w:tabs>
          <w:tab w:val="left" w:pos="6804"/>
        </w:tabs>
        <w:ind w:right="-650" w:hanging="450"/>
        <w:rPr>
          <w:rFonts w:ascii="GHEA Grapalat" w:hAnsi="GHEA Grapalat"/>
          <w:lang w:val="hy-AM"/>
        </w:rPr>
      </w:pPr>
    </w:p>
    <w:p w14:paraId="7924DF69" w14:textId="77777777" w:rsidR="00071B21" w:rsidRDefault="00071B21" w:rsidP="00071B21">
      <w:pPr>
        <w:widowControl w:val="0"/>
        <w:tabs>
          <w:tab w:val="left" w:pos="6804"/>
        </w:tabs>
        <w:ind w:right="-650" w:hanging="450"/>
        <w:rPr>
          <w:rFonts w:ascii="GHEA Grapalat" w:hAnsi="GHEA Grapalat"/>
          <w:lang w:val="hy-AM"/>
        </w:rPr>
      </w:pPr>
    </w:p>
    <w:p w14:paraId="6D176CF6" w14:textId="77777777" w:rsidR="00071B21" w:rsidRPr="00071B21" w:rsidRDefault="00071B21" w:rsidP="00071B21">
      <w:pPr>
        <w:widowControl w:val="0"/>
        <w:tabs>
          <w:tab w:val="left" w:pos="6804"/>
        </w:tabs>
        <w:ind w:right="-650" w:hanging="450"/>
        <w:rPr>
          <w:rFonts w:ascii="GHEA Grapalat" w:hAnsi="GHEA Grapalat"/>
          <w:lang w:val="hy-AM"/>
        </w:rPr>
      </w:pPr>
    </w:p>
    <w:p w14:paraId="642496A3" w14:textId="77777777" w:rsidR="00374F4A" w:rsidRPr="00DD2B43" w:rsidRDefault="00374F4A" w:rsidP="004B566C">
      <w:pPr>
        <w:widowControl w:val="0"/>
        <w:tabs>
          <w:tab w:val="left" w:pos="6804"/>
        </w:tabs>
        <w:ind w:right="-650" w:hanging="450"/>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B3D516" w14:textId="77777777" w:rsidR="00374F4A" w:rsidRPr="00567D3B" w:rsidRDefault="00374F4A" w:rsidP="004B566C">
      <w:pPr>
        <w:widowControl w:val="0"/>
        <w:tabs>
          <w:tab w:val="left" w:pos="7513"/>
        </w:tabs>
        <w:ind w:left="709" w:right="-650" w:hanging="450"/>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002A016" w14:textId="77777777" w:rsidR="00DC619D" w:rsidRPr="00D3436F" w:rsidRDefault="00DC619D" w:rsidP="004B566C">
      <w:pPr>
        <w:widowControl w:val="0"/>
        <w:ind w:right="-650" w:hanging="450"/>
        <w:jc w:val="both"/>
        <w:rPr>
          <w:rFonts w:ascii="GHEA Grapalat" w:hAnsi="GHEA Grapalat"/>
          <w:lang w:val="es-ES"/>
        </w:rPr>
      </w:pPr>
    </w:p>
    <w:p w14:paraId="4FC41F78" w14:textId="77777777" w:rsidR="00B2572B" w:rsidRPr="000F6C24" w:rsidRDefault="00B2572B" w:rsidP="004B566C">
      <w:pPr>
        <w:widowControl w:val="0"/>
        <w:ind w:right="-650" w:hanging="450"/>
        <w:jc w:val="right"/>
        <w:rPr>
          <w:rFonts w:ascii="GHEA Grapalat" w:hAnsi="GHEA Grapalat"/>
        </w:rPr>
      </w:pPr>
      <w:r w:rsidRPr="009044F1">
        <w:rPr>
          <w:rFonts w:ascii="GHEA Grapalat" w:hAnsi="GHEA Grapalat"/>
        </w:rPr>
        <w:t>М. П.</w:t>
      </w:r>
    </w:p>
    <w:p w14:paraId="31F81044" w14:textId="77777777" w:rsidR="00B217BB" w:rsidRDefault="00B217BB" w:rsidP="004B566C">
      <w:pPr>
        <w:ind w:right="-650" w:hanging="450"/>
        <w:rPr>
          <w:rFonts w:ascii="GHEA Grapalat" w:hAnsi="GHEA Grapalat"/>
          <w:b/>
        </w:rPr>
      </w:pPr>
      <w:r>
        <w:rPr>
          <w:rFonts w:ascii="GHEA Grapalat" w:hAnsi="GHEA Grapalat"/>
          <w:b/>
        </w:rPr>
        <w:br w:type="page"/>
      </w:r>
    </w:p>
    <w:p w14:paraId="1494DA18" w14:textId="77777777" w:rsidR="00673870" w:rsidRPr="007506D2" w:rsidRDefault="00673870" w:rsidP="004B566C">
      <w:pPr>
        <w:widowControl w:val="0"/>
        <w:ind w:right="-650" w:hanging="450"/>
        <w:jc w:val="right"/>
        <w:rPr>
          <w:rFonts w:ascii="GHEA Grapalat" w:hAnsi="GHEA Grapalat" w:cs="GHEA Grapalat"/>
          <w:b/>
          <w:lang w:val="hy-AM"/>
        </w:rPr>
      </w:pPr>
      <w:r w:rsidRPr="007506D2">
        <w:rPr>
          <w:rFonts w:ascii="GHEA Grapalat" w:hAnsi="GHEA Grapalat"/>
          <w:b/>
        </w:rPr>
        <w:lastRenderedPageBreak/>
        <w:t xml:space="preserve">Приложение № </w:t>
      </w:r>
      <w:r w:rsidR="00B86E7A" w:rsidRPr="007506D2">
        <w:rPr>
          <w:rFonts w:ascii="GHEA Grapalat" w:hAnsi="GHEA Grapalat"/>
          <w:b/>
          <w:lang w:val="hy-AM"/>
        </w:rPr>
        <w:t>3</w:t>
      </w:r>
    </w:p>
    <w:p w14:paraId="2D7F98F2" w14:textId="5E6E839B" w:rsidR="00B86E7A" w:rsidRPr="007506D2" w:rsidRDefault="00B86E7A" w:rsidP="00B86E7A">
      <w:pPr>
        <w:pStyle w:val="BodyTextIndent3"/>
        <w:widowControl w:val="0"/>
        <w:spacing w:line="240" w:lineRule="auto"/>
        <w:ind w:right="-650" w:hanging="450"/>
        <w:jc w:val="right"/>
        <w:rPr>
          <w:rFonts w:ascii="GHEA Grapalat" w:hAnsi="GHEA Grapalat"/>
          <w:b/>
          <w:sz w:val="24"/>
          <w:szCs w:val="24"/>
        </w:rPr>
      </w:pPr>
      <w:r w:rsidRPr="007506D2">
        <w:rPr>
          <w:rFonts w:ascii="GHEA Grapalat" w:hAnsi="GHEA Grapalat"/>
          <w:b/>
          <w:sz w:val="24"/>
          <w:szCs w:val="24"/>
        </w:rPr>
        <w:t>к Приглашению на запрос котировок</w:t>
      </w:r>
      <w:r w:rsidRPr="007506D2">
        <w:rPr>
          <w:rFonts w:ascii="GHEA Grapalat" w:hAnsi="GHEA Grapalat"/>
          <w:b/>
          <w:sz w:val="24"/>
          <w:szCs w:val="24"/>
        </w:rPr>
        <w:br/>
        <w:t xml:space="preserve">под кодом </w:t>
      </w:r>
      <w:r w:rsidR="00B41476">
        <w:rPr>
          <w:rFonts w:ascii="GHEA Grapalat" w:hAnsi="GHEA Grapalat"/>
          <w:b/>
          <w:sz w:val="24"/>
          <w:szCs w:val="24"/>
        </w:rPr>
        <w:t>PSS-GHTsDzB-</w:t>
      </w:r>
      <w:r w:rsidR="00AE2B73">
        <w:rPr>
          <w:rFonts w:ascii="GHEA Grapalat" w:hAnsi="GHEA Grapalat"/>
          <w:b/>
          <w:sz w:val="24"/>
          <w:szCs w:val="24"/>
        </w:rPr>
        <w:t>26/7</w:t>
      </w:r>
    </w:p>
    <w:p w14:paraId="131B47AB" w14:textId="77777777" w:rsidR="003D2FE2" w:rsidRPr="00B138F3" w:rsidRDefault="003D2FE2" w:rsidP="004B566C">
      <w:pPr>
        <w:widowControl w:val="0"/>
        <w:ind w:right="-650" w:hanging="450"/>
        <w:jc w:val="center"/>
        <w:rPr>
          <w:rFonts w:ascii="GHEA Grapalat" w:hAnsi="GHEA Grapalat"/>
          <w:b/>
          <w:sz w:val="22"/>
          <w:szCs w:val="22"/>
        </w:rPr>
      </w:pPr>
    </w:p>
    <w:p w14:paraId="1899371A"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E39AF7" w14:textId="77777777" w:rsidR="003D2FE2" w:rsidRPr="00B138F3" w:rsidRDefault="003D2FE2" w:rsidP="004B566C">
      <w:pPr>
        <w:widowControl w:val="0"/>
        <w:ind w:right="-650" w:hanging="45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14:paraId="3FB8F245" w14:textId="77777777" w:rsidTr="00B932B8">
        <w:tc>
          <w:tcPr>
            <w:tcW w:w="4786" w:type="dxa"/>
          </w:tcPr>
          <w:p w14:paraId="5EBCCA3F" w14:textId="77777777" w:rsidR="003D2FE2" w:rsidRPr="00B138F3" w:rsidRDefault="003D2FE2" w:rsidP="004B566C">
            <w:pPr>
              <w:widowControl w:val="0"/>
              <w:ind w:right="-650" w:hanging="45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BA7CEE6" w14:textId="77777777" w:rsidR="003D2FE2" w:rsidRPr="00B138F3" w:rsidRDefault="003D2FE2" w:rsidP="004B566C">
            <w:pPr>
              <w:widowControl w:val="0"/>
              <w:ind w:right="-650" w:hanging="45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3"/>
              <w:t>**</w:t>
            </w:r>
          </w:p>
        </w:tc>
      </w:tr>
    </w:tbl>
    <w:p w14:paraId="35331B0E" w14:textId="77777777" w:rsidR="003D2FE2" w:rsidRPr="00B138F3" w:rsidRDefault="003D2FE2" w:rsidP="004B566C">
      <w:pPr>
        <w:widowControl w:val="0"/>
        <w:ind w:right="-650" w:hanging="450"/>
        <w:rPr>
          <w:rFonts w:ascii="GHEA Grapalat" w:hAnsi="GHEA Grapalat" w:cs="GHEA Grapalat"/>
          <w:b/>
          <w:sz w:val="22"/>
          <w:szCs w:val="22"/>
        </w:rPr>
      </w:pPr>
    </w:p>
    <w:p w14:paraId="04A1C7B3" w14:textId="77777777" w:rsidR="003D2FE2" w:rsidRPr="00B138F3" w:rsidRDefault="003D2FE2" w:rsidP="004B566C">
      <w:pPr>
        <w:widowControl w:val="0"/>
        <w:ind w:right="-650" w:hanging="45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D76C8D0" w14:textId="77777777" w:rsidR="003D2FE2" w:rsidRPr="00B138F3" w:rsidRDefault="003D2FE2" w:rsidP="004B566C">
      <w:pPr>
        <w:widowControl w:val="0"/>
        <w:ind w:left="1843" w:right="-650" w:hanging="450"/>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102A289" w14:textId="77777777" w:rsidR="003D2FE2" w:rsidRPr="00B138F3" w:rsidRDefault="003D2FE2" w:rsidP="004B566C">
      <w:pPr>
        <w:widowControl w:val="0"/>
        <w:ind w:right="-650" w:hanging="45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D224CD8"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AC399"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5EA936" w14:textId="77777777" w:rsidR="003D2FE2" w:rsidRPr="00B138F3" w:rsidRDefault="003D2FE2" w:rsidP="004B566C">
      <w:pPr>
        <w:widowControl w:val="0"/>
        <w:ind w:right="-650" w:hanging="450"/>
        <w:jc w:val="both"/>
        <w:rPr>
          <w:rFonts w:ascii="GHEA Grapalat" w:hAnsi="GHEA Grapalat" w:cs="GHEA Grapalat"/>
          <w:sz w:val="22"/>
          <w:szCs w:val="22"/>
        </w:rPr>
      </w:pPr>
    </w:p>
    <w:p w14:paraId="2E8E5449"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443BEE" w14:textId="77777777" w:rsidR="003D2FE2" w:rsidRPr="00B138F3" w:rsidRDefault="003D2FE2" w:rsidP="004B566C">
      <w:pPr>
        <w:widowControl w:val="0"/>
        <w:tabs>
          <w:tab w:val="left" w:pos="567"/>
        </w:tabs>
        <w:ind w:right="-650" w:hanging="450"/>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5BBD0E8" w14:textId="77777777" w:rsidR="003D2FE2" w:rsidRPr="00B138F3" w:rsidRDefault="003D2FE2" w:rsidP="004B566C">
      <w:pPr>
        <w:widowControl w:val="0"/>
        <w:tabs>
          <w:tab w:val="left" w:pos="284"/>
        </w:tabs>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14A3E01" w14:textId="77777777" w:rsidR="003D2FE2" w:rsidRPr="00B138F3" w:rsidRDefault="003D2FE2" w:rsidP="004B566C">
      <w:pPr>
        <w:widowControl w:val="0"/>
        <w:ind w:right="-650" w:hanging="45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8399185" w14:textId="77777777" w:rsidR="003D2FE2" w:rsidRPr="00B138F3" w:rsidRDefault="003D2FE2" w:rsidP="004B566C">
      <w:pPr>
        <w:widowControl w:val="0"/>
        <w:ind w:left="5245" w:right="-650" w:hanging="450"/>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3905709"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67C532"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F04C93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A8D3DF"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D4DA04"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BCBAA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B513B10"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53969A"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C557D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0C8321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B368BC6"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69D08AB"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624483" w14:textId="77777777" w:rsidR="003D2FE2" w:rsidRPr="00B138F3" w:rsidRDefault="003D2FE2" w:rsidP="004B566C">
      <w:pPr>
        <w:widowControl w:val="0"/>
        <w:ind w:right="-650" w:hanging="45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1EB3EDD"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8D785FD"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F3C35B7" w14:textId="77777777" w:rsidR="003D2FE2" w:rsidRPr="00B138F3"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3E5A298" w14:textId="77777777" w:rsidR="003D2FE2" w:rsidRPr="00936CA6" w:rsidDel="00A13215" w:rsidRDefault="003D2FE2" w:rsidP="004B566C">
      <w:pPr>
        <w:widowControl w:val="0"/>
        <w:tabs>
          <w:tab w:val="left" w:pos="1134"/>
        </w:tabs>
        <w:ind w:right="-650" w:hanging="450"/>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9B7776" w14:textId="77777777" w:rsidR="003D2FE2" w:rsidRPr="00B138F3" w:rsidRDefault="003D2FE2" w:rsidP="004B566C">
      <w:pPr>
        <w:widowControl w:val="0"/>
        <w:tabs>
          <w:tab w:val="left" w:pos="1134"/>
        </w:tabs>
        <w:ind w:right="-650" w:hanging="450"/>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42C653" w14:textId="77777777" w:rsidR="007131B5" w:rsidRDefault="007131B5" w:rsidP="004B566C">
      <w:pPr>
        <w:widowControl w:val="0"/>
        <w:ind w:right="-650" w:hanging="450"/>
        <w:jc w:val="center"/>
        <w:rPr>
          <w:rFonts w:ascii="GHEA Grapalat" w:hAnsi="GHEA Grapalat"/>
          <w:b/>
          <w:sz w:val="22"/>
          <w:szCs w:val="22"/>
        </w:rPr>
      </w:pPr>
    </w:p>
    <w:p w14:paraId="7ABF63E5" w14:textId="77777777" w:rsidR="003D2FE2" w:rsidRPr="00B138F3" w:rsidRDefault="003D2FE2" w:rsidP="004B566C">
      <w:pPr>
        <w:widowControl w:val="0"/>
        <w:ind w:right="-650" w:hanging="450"/>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B68513D"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0C014D2E"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8FAA425"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3277EF64"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E27A1E6"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_______________________________________</w:t>
      </w:r>
    </w:p>
    <w:p w14:paraId="117AD4D7" w14:textId="77777777" w:rsidR="003D2FE2" w:rsidRPr="00B138F3" w:rsidRDefault="003D2FE2" w:rsidP="004B566C">
      <w:pPr>
        <w:widowControl w:val="0"/>
        <w:ind w:right="-650" w:hanging="4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043FF3E" w14:textId="77777777" w:rsidR="003D2FE2" w:rsidRPr="00B138F3" w:rsidRDefault="003D2FE2" w:rsidP="004B566C">
      <w:pPr>
        <w:widowControl w:val="0"/>
        <w:ind w:right="-650" w:hanging="450"/>
        <w:jc w:val="right"/>
        <w:rPr>
          <w:rFonts w:ascii="GHEA Grapalat" w:hAnsi="GHEA Grapalat"/>
          <w:sz w:val="22"/>
          <w:szCs w:val="22"/>
        </w:rPr>
      </w:pPr>
    </w:p>
    <w:p w14:paraId="3BA3BDC6" w14:textId="77777777" w:rsidR="003D2FE2" w:rsidRPr="00B138F3" w:rsidRDefault="003D2FE2" w:rsidP="004B566C">
      <w:pPr>
        <w:widowControl w:val="0"/>
        <w:ind w:right="-650" w:hanging="450"/>
        <w:jc w:val="right"/>
        <w:rPr>
          <w:rFonts w:ascii="GHEA Grapalat" w:hAnsi="GHEA Grapalat"/>
          <w:sz w:val="22"/>
          <w:szCs w:val="22"/>
        </w:rPr>
      </w:pPr>
      <w:r w:rsidRPr="00B138F3">
        <w:rPr>
          <w:rFonts w:ascii="GHEA Grapalat" w:hAnsi="GHEA Grapalat"/>
          <w:sz w:val="22"/>
          <w:szCs w:val="22"/>
        </w:rPr>
        <w:t>М. П.</w:t>
      </w:r>
    </w:p>
    <w:p w14:paraId="13B41D04" w14:textId="77777777" w:rsidR="003D2FE2" w:rsidRPr="00B138F3" w:rsidRDefault="003D2FE2" w:rsidP="004B566C">
      <w:pPr>
        <w:widowControl w:val="0"/>
        <w:ind w:right="-650" w:hanging="450"/>
        <w:jc w:val="both"/>
        <w:rPr>
          <w:rFonts w:ascii="GHEA Grapalat" w:hAnsi="GHEA Grapalat"/>
          <w:sz w:val="22"/>
          <w:szCs w:val="22"/>
        </w:rPr>
      </w:pPr>
      <w:r w:rsidRPr="00B138F3">
        <w:rPr>
          <w:rFonts w:ascii="GHEA Grapalat" w:hAnsi="GHEA Grapalat"/>
          <w:sz w:val="22"/>
          <w:szCs w:val="22"/>
        </w:rPr>
        <w:t>День/месяц/год</w:t>
      </w:r>
    </w:p>
    <w:p w14:paraId="7FC9CBE3" w14:textId="77777777" w:rsidR="003D2FE2" w:rsidRPr="00B138F3" w:rsidRDefault="003D2FE2" w:rsidP="004B566C">
      <w:pPr>
        <w:widowControl w:val="0"/>
        <w:ind w:right="-650" w:hanging="450"/>
        <w:jc w:val="both"/>
        <w:rPr>
          <w:rFonts w:ascii="GHEA Grapalat" w:hAnsi="GHEA Grapalat"/>
          <w:sz w:val="22"/>
          <w:szCs w:val="22"/>
        </w:rPr>
      </w:pPr>
    </w:p>
    <w:p w14:paraId="7B9FAE76" w14:textId="77777777" w:rsidR="003D2FE2" w:rsidRPr="00B138F3" w:rsidRDefault="003D2FE2" w:rsidP="004B566C">
      <w:pPr>
        <w:widowControl w:val="0"/>
        <w:ind w:right="-650" w:hanging="450"/>
        <w:jc w:val="both"/>
        <w:rPr>
          <w:rFonts w:ascii="GHEA Grapalat" w:hAnsi="GHEA Grapalat"/>
          <w:sz w:val="22"/>
          <w:szCs w:val="22"/>
        </w:rPr>
      </w:pPr>
    </w:p>
    <w:p w14:paraId="37F4CD65" w14:textId="77777777" w:rsidR="003D2FE2" w:rsidRPr="00B138F3" w:rsidRDefault="003D2FE2" w:rsidP="004B566C">
      <w:pPr>
        <w:ind w:right="-650" w:hanging="450"/>
        <w:rPr>
          <w:sz w:val="22"/>
          <w:szCs w:val="22"/>
        </w:rPr>
      </w:pPr>
    </w:p>
    <w:p w14:paraId="45785E27" w14:textId="77777777" w:rsidR="001005B0" w:rsidRPr="00B138F3" w:rsidRDefault="001005B0" w:rsidP="004B566C">
      <w:pPr>
        <w:widowControl w:val="0"/>
        <w:ind w:left="567" w:right="-650" w:hanging="450"/>
        <w:jc w:val="both"/>
        <w:rPr>
          <w:rFonts w:ascii="GHEA Grapalat" w:hAnsi="GHEA Grapalat"/>
          <w:sz w:val="22"/>
          <w:szCs w:val="22"/>
        </w:rPr>
      </w:pPr>
    </w:p>
    <w:p w14:paraId="35C0DC6E" w14:textId="77777777" w:rsidR="001005B0" w:rsidRPr="00B138F3" w:rsidRDefault="001005B0" w:rsidP="004B566C">
      <w:pPr>
        <w:widowControl w:val="0"/>
        <w:ind w:left="567" w:right="-650" w:hanging="450"/>
        <w:jc w:val="center"/>
        <w:rPr>
          <w:rFonts w:ascii="GHEA Grapalat" w:hAnsi="GHEA Grapalat"/>
          <w:b/>
          <w:sz w:val="22"/>
          <w:szCs w:val="22"/>
        </w:rPr>
      </w:pPr>
    </w:p>
    <w:p w14:paraId="42D52EC5" w14:textId="77777777" w:rsidR="001005B0" w:rsidRPr="00B138F3" w:rsidRDefault="001005B0" w:rsidP="004B566C">
      <w:pPr>
        <w:widowControl w:val="0"/>
        <w:ind w:left="567" w:right="-650" w:hanging="450"/>
        <w:jc w:val="center"/>
        <w:rPr>
          <w:rFonts w:ascii="GHEA Grapalat" w:hAnsi="GHEA Grapalat"/>
          <w:b/>
          <w:sz w:val="22"/>
          <w:szCs w:val="22"/>
        </w:rPr>
      </w:pPr>
    </w:p>
    <w:p w14:paraId="077007FF" w14:textId="77777777" w:rsidR="001005B0" w:rsidRPr="00B138F3" w:rsidRDefault="001005B0" w:rsidP="004B566C">
      <w:pPr>
        <w:widowControl w:val="0"/>
        <w:ind w:left="567" w:right="-650" w:hanging="450"/>
        <w:jc w:val="center"/>
        <w:rPr>
          <w:rFonts w:ascii="GHEA Grapalat" w:hAnsi="GHEA Grapalat"/>
          <w:b/>
          <w:sz w:val="22"/>
          <w:szCs w:val="22"/>
        </w:rPr>
      </w:pPr>
    </w:p>
    <w:p w14:paraId="6FEF7F9A" w14:textId="77777777" w:rsidR="001005B0" w:rsidRPr="00B138F3" w:rsidRDefault="001005B0" w:rsidP="004B566C">
      <w:pPr>
        <w:widowControl w:val="0"/>
        <w:ind w:left="567" w:right="-650" w:hanging="450"/>
        <w:jc w:val="center"/>
        <w:rPr>
          <w:rFonts w:ascii="GHEA Grapalat" w:hAnsi="GHEA Grapalat"/>
          <w:b/>
          <w:sz w:val="22"/>
          <w:szCs w:val="22"/>
        </w:rPr>
      </w:pPr>
    </w:p>
    <w:p w14:paraId="51FF191A" w14:textId="77777777" w:rsidR="001005B0" w:rsidRPr="00B138F3" w:rsidRDefault="001005B0" w:rsidP="004B566C">
      <w:pPr>
        <w:widowControl w:val="0"/>
        <w:ind w:left="567" w:right="-650" w:hanging="450"/>
        <w:jc w:val="center"/>
        <w:rPr>
          <w:rFonts w:ascii="GHEA Grapalat" w:hAnsi="GHEA Grapalat"/>
          <w:b/>
          <w:sz w:val="22"/>
          <w:szCs w:val="22"/>
        </w:rPr>
      </w:pPr>
    </w:p>
    <w:p w14:paraId="4272D27C" w14:textId="77777777" w:rsidR="001005B0" w:rsidRPr="00B138F3" w:rsidRDefault="001005B0" w:rsidP="004B566C">
      <w:pPr>
        <w:widowControl w:val="0"/>
        <w:ind w:left="567" w:right="-650" w:hanging="450"/>
        <w:jc w:val="center"/>
        <w:rPr>
          <w:rFonts w:ascii="GHEA Grapalat" w:hAnsi="GHEA Grapalat"/>
          <w:b/>
        </w:rPr>
      </w:pPr>
    </w:p>
    <w:p w14:paraId="4A01C94B" w14:textId="77777777" w:rsidR="001005B0" w:rsidRPr="00B138F3" w:rsidRDefault="001005B0" w:rsidP="004B566C">
      <w:pPr>
        <w:widowControl w:val="0"/>
        <w:ind w:left="567" w:right="-650" w:hanging="450"/>
        <w:jc w:val="center"/>
        <w:rPr>
          <w:rFonts w:ascii="GHEA Grapalat" w:hAnsi="GHEA Grapalat"/>
          <w:b/>
        </w:rPr>
      </w:pPr>
    </w:p>
    <w:p w14:paraId="419431D1" w14:textId="77777777" w:rsidR="001005B0" w:rsidRPr="00B138F3" w:rsidRDefault="001005B0" w:rsidP="004B566C">
      <w:pPr>
        <w:widowControl w:val="0"/>
        <w:ind w:left="567" w:right="-650" w:hanging="450"/>
        <w:jc w:val="center"/>
        <w:rPr>
          <w:rFonts w:ascii="GHEA Grapalat" w:hAnsi="GHEA Grapalat"/>
          <w:b/>
        </w:rPr>
      </w:pPr>
    </w:p>
    <w:p w14:paraId="6D47E428" w14:textId="77777777" w:rsidR="001005B0" w:rsidRPr="00B138F3" w:rsidRDefault="001005B0" w:rsidP="004B566C">
      <w:pPr>
        <w:widowControl w:val="0"/>
        <w:ind w:left="567" w:right="-650" w:hanging="450"/>
        <w:jc w:val="center"/>
        <w:rPr>
          <w:rFonts w:ascii="GHEA Grapalat" w:hAnsi="GHEA Grapalat"/>
          <w:b/>
        </w:rPr>
      </w:pPr>
    </w:p>
    <w:p w14:paraId="7A08CC70" w14:textId="77777777" w:rsidR="001005B0" w:rsidRPr="00B138F3" w:rsidRDefault="001005B0" w:rsidP="004B566C">
      <w:pPr>
        <w:widowControl w:val="0"/>
        <w:ind w:left="567" w:right="-650" w:hanging="450"/>
        <w:jc w:val="center"/>
        <w:rPr>
          <w:rFonts w:ascii="GHEA Grapalat" w:hAnsi="GHEA Grapalat"/>
          <w:b/>
        </w:rPr>
      </w:pPr>
    </w:p>
    <w:p w14:paraId="3E97D2E8" w14:textId="77777777" w:rsidR="001005B0" w:rsidRPr="00B138F3" w:rsidRDefault="001005B0" w:rsidP="004B566C">
      <w:pPr>
        <w:widowControl w:val="0"/>
        <w:ind w:left="567" w:right="-650" w:hanging="450"/>
        <w:jc w:val="center"/>
        <w:rPr>
          <w:rFonts w:ascii="GHEA Grapalat" w:hAnsi="GHEA Grapalat"/>
          <w:b/>
        </w:rPr>
      </w:pPr>
    </w:p>
    <w:p w14:paraId="6182EF9D" w14:textId="77777777" w:rsidR="001005B0" w:rsidRPr="00B138F3" w:rsidRDefault="001005B0" w:rsidP="004B566C">
      <w:pPr>
        <w:widowControl w:val="0"/>
        <w:ind w:left="567" w:right="-650" w:hanging="450"/>
        <w:jc w:val="center"/>
        <w:rPr>
          <w:rFonts w:ascii="GHEA Grapalat" w:hAnsi="GHEA Grapalat"/>
          <w:b/>
        </w:rPr>
      </w:pPr>
    </w:p>
    <w:p w14:paraId="772F31FF" w14:textId="77777777" w:rsidR="001005B0" w:rsidRDefault="001005B0" w:rsidP="004B566C">
      <w:pPr>
        <w:widowControl w:val="0"/>
        <w:ind w:left="567" w:right="-650" w:hanging="450"/>
        <w:jc w:val="center"/>
        <w:rPr>
          <w:rFonts w:ascii="GHEA Grapalat" w:hAnsi="GHEA Grapalat"/>
          <w:b/>
          <w:lang w:val="hy-AM"/>
        </w:rPr>
      </w:pPr>
    </w:p>
    <w:p w14:paraId="689E0D47" w14:textId="77777777" w:rsidR="00E752B6" w:rsidRDefault="00E752B6" w:rsidP="004B566C">
      <w:pPr>
        <w:widowControl w:val="0"/>
        <w:ind w:left="567" w:right="-650" w:hanging="450"/>
        <w:jc w:val="center"/>
        <w:rPr>
          <w:rFonts w:ascii="GHEA Grapalat" w:hAnsi="GHEA Grapalat"/>
          <w:b/>
          <w:lang w:val="hy-AM"/>
        </w:rPr>
      </w:pPr>
    </w:p>
    <w:p w14:paraId="1270508F" w14:textId="77777777" w:rsidR="00E752B6" w:rsidRDefault="00E752B6" w:rsidP="004B566C">
      <w:pPr>
        <w:widowControl w:val="0"/>
        <w:ind w:left="567" w:right="-650" w:hanging="450"/>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04E2A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F49C6" w14:textId="77777777" w:rsidR="00E752B6" w:rsidRPr="00D93ACC" w:rsidRDefault="00E752B6" w:rsidP="007131B5">
            <w:pPr>
              <w:widowControl w:val="0"/>
              <w:tabs>
                <w:tab w:val="left" w:pos="3402"/>
              </w:tabs>
              <w:ind w:left="180" w:right="-183"/>
              <w:rPr>
                <w:rFonts w:ascii="GHEA Grapalat" w:hAnsi="GHEA Grapalat" w:cs="Sylfaen"/>
                <w:b/>
                <w:bCs/>
                <w:lang w:val="en-US"/>
              </w:rPr>
            </w:pPr>
            <w:r w:rsidRPr="00D93ACC">
              <w:rPr>
                <w:rFonts w:ascii="GHEA Grapalat" w:hAnsi="GHEA Grapalat"/>
                <w:b/>
                <w:lang w:val="en-US"/>
              </w:rPr>
              <w:t>1.</w:t>
            </w:r>
            <w:r w:rsidRPr="00D93ACC">
              <w:rPr>
                <w:rFonts w:ascii="GHEA Grapalat" w:hAnsi="GHEA Grapalat"/>
                <w:b/>
                <w:lang w:val="en-US"/>
              </w:rPr>
              <w:tab/>
            </w:r>
            <w:r w:rsidRPr="00D93ACC">
              <w:rPr>
                <w:rFonts w:ascii="GHEA Grapalat" w:hAnsi="GHEA Grapalat"/>
                <w:b/>
              </w:rPr>
              <w:t xml:space="preserve">ПЛАТЕЖНОЕ ТРЕБОВАНИЕ </w:t>
            </w:r>
            <w:r w:rsidRPr="00D93ACC">
              <w:rPr>
                <w:rFonts w:ascii="GHEA Grapalat" w:hAnsi="GHEA Grapalat"/>
                <w:b/>
                <w:lang w:val="en-US"/>
              </w:rPr>
              <w:t>*</w:t>
            </w:r>
          </w:p>
        </w:tc>
      </w:tr>
      <w:tr w:rsidR="00E752B6" w:rsidRPr="00B138F3" w14:paraId="1E920C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742FE" w14:textId="77777777" w:rsidR="00E752B6" w:rsidRPr="00D93ACC" w:rsidRDefault="00E752B6" w:rsidP="007131B5">
            <w:pPr>
              <w:widowControl w:val="0"/>
              <w:tabs>
                <w:tab w:val="left" w:pos="855"/>
              </w:tabs>
              <w:ind w:left="180" w:right="-183"/>
              <w:rPr>
                <w:rFonts w:ascii="GHEA Grapalat" w:hAnsi="GHEA Grapalat" w:cs="Sylfaen"/>
              </w:rPr>
            </w:pPr>
            <w:r w:rsidRPr="00D93ACC">
              <w:rPr>
                <w:rFonts w:ascii="GHEA Grapalat" w:hAnsi="GHEA Grapalat"/>
              </w:rPr>
              <w:t>2.</w:t>
            </w:r>
            <w:r w:rsidRPr="00D93ACC">
              <w:rPr>
                <w:rFonts w:ascii="GHEA Grapalat" w:hAnsi="GHEA Grapalat"/>
              </w:rPr>
              <w:tab/>
              <w:t xml:space="preserve">Номер </w:t>
            </w:r>
          </w:p>
        </w:tc>
      </w:tr>
      <w:tr w:rsidR="00E752B6" w:rsidRPr="00B138F3" w14:paraId="7CB3C3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658A6" w14:textId="77777777" w:rsidR="00E752B6" w:rsidRPr="00D93ACC" w:rsidRDefault="00E752B6" w:rsidP="007131B5">
            <w:pPr>
              <w:widowControl w:val="0"/>
              <w:tabs>
                <w:tab w:val="left" w:pos="3390"/>
              </w:tabs>
              <w:ind w:left="180" w:right="-183"/>
              <w:rPr>
                <w:rFonts w:ascii="GHEA Grapalat" w:hAnsi="GHEA Grapalat" w:cs="Sylfaen"/>
              </w:rPr>
            </w:pPr>
            <w:r w:rsidRPr="00D93ACC">
              <w:rPr>
                <w:rFonts w:ascii="GHEA Grapalat" w:hAnsi="GHEA Grapalat"/>
              </w:rPr>
              <w:t>3</w:t>
            </w:r>
            <w:r w:rsidRPr="00D93ACC">
              <w:rPr>
                <w:rFonts w:ascii="GHEA Grapalat" w:hAnsi="GHEA Grapalat"/>
              </w:rPr>
              <w:tab/>
              <w:t>Дата представления: "___" ___ 20___г.</w:t>
            </w:r>
          </w:p>
        </w:tc>
      </w:tr>
      <w:tr w:rsidR="00E752B6" w:rsidRPr="00B138F3" w14:paraId="0D9549BF"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5E093E"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4.</w:t>
            </w:r>
            <w:r w:rsidRPr="00D93ACC">
              <w:rPr>
                <w:rFonts w:ascii="GHEA Grapalat" w:hAnsi="GHEA Grapalat"/>
              </w:rPr>
              <w:tab/>
              <w:t>Наименование, или имя, фамилия плательщика (Компания:</w:t>
            </w:r>
          </w:p>
        </w:tc>
      </w:tr>
      <w:tr w:rsidR="00E752B6" w:rsidRPr="00B138F3" w14:paraId="743E620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ADD09"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5.</w:t>
            </w:r>
            <w:r w:rsidRPr="00D93ACC">
              <w:rPr>
                <w:rFonts w:ascii="GHEA Grapalat" w:hAnsi="GHEA Grapalat"/>
              </w:rPr>
              <w:tab/>
              <w:t>Обслуживающая плательщика Финансовая организация (банк):</w:t>
            </w:r>
          </w:p>
        </w:tc>
      </w:tr>
      <w:tr w:rsidR="00E752B6" w:rsidRPr="00B138F3" w14:paraId="79B0B90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3BCDA"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6.</w:t>
            </w:r>
            <w:r w:rsidRPr="00D93ACC">
              <w:rPr>
                <w:rFonts w:ascii="GHEA Grapalat" w:hAnsi="GHEA Grapalat"/>
              </w:rPr>
              <w:tab/>
              <w:t>Номер счета плательщика:</w:t>
            </w:r>
          </w:p>
        </w:tc>
      </w:tr>
      <w:tr w:rsidR="00E752B6" w:rsidRPr="00B138F3" w14:paraId="36AEF5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84154"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7.</w:t>
            </w:r>
            <w:r w:rsidRPr="00D93ACC">
              <w:rPr>
                <w:rFonts w:ascii="GHEA Grapalat" w:hAnsi="GHEA Grapalat"/>
              </w:rPr>
              <w:tab/>
              <w:t>УНН плательщика:</w:t>
            </w:r>
          </w:p>
        </w:tc>
      </w:tr>
      <w:tr w:rsidR="00E752B6" w:rsidRPr="00B138F3" w14:paraId="2EE933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D7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8.</w:t>
            </w:r>
            <w:r w:rsidRPr="00D93ACC">
              <w:rPr>
                <w:rFonts w:ascii="GHEA Grapalat" w:hAnsi="GHEA Grapalat"/>
              </w:rPr>
              <w:tab/>
              <w:t>НЗОУ плательщика:</w:t>
            </w:r>
          </w:p>
        </w:tc>
      </w:tr>
      <w:tr w:rsidR="00043DE3" w:rsidRPr="00B138F3" w14:paraId="30F01F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314C2"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6F1564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EDE275"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21DD5F2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55728"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0B7E96F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7B81A"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654792A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1DB6"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3CA8D2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0F738"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14.</w:t>
            </w:r>
            <w:r w:rsidRPr="00D93ACC">
              <w:rPr>
                <w:rFonts w:ascii="GHEA Grapalat" w:hAnsi="GHEA Grapalat"/>
              </w:rPr>
              <w:tab/>
              <w:t>Сумма (цифрами и прописью):</w:t>
            </w:r>
          </w:p>
        </w:tc>
      </w:tr>
      <w:tr w:rsidR="00E752B6" w:rsidRPr="00B138F3" w14:paraId="7EB51D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C93F6"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15.</w:t>
            </w:r>
            <w:r w:rsidRPr="00D93ACC">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3AEA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369B5"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16.</w:t>
            </w:r>
            <w:r w:rsidRPr="00D93ACC">
              <w:rPr>
                <w:rFonts w:ascii="GHEA Grapalat" w:hAnsi="GHEA Grapalat"/>
              </w:rPr>
              <w:tab/>
              <w:t>Валюта (прописью и по коду):</w:t>
            </w:r>
          </w:p>
        </w:tc>
      </w:tr>
      <w:tr w:rsidR="00E752B6" w:rsidRPr="00B138F3" w14:paraId="22B43EC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5596C"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17.</w:t>
            </w:r>
            <w:r w:rsidRPr="00D93ACC">
              <w:rPr>
                <w:rFonts w:ascii="GHEA Grapalat" w:hAnsi="GHEA Grapalat"/>
              </w:rPr>
              <w:tab/>
              <w:t xml:space="preserve">Цель сделки (уплаты): (для обеспечения </w:t>
            </w:r>
            <w:r w:rsidR="00B664D2" w:rsidRPr="00D93ACC">
              <w:rPr>
                <w:rFonts w:ascii="GHEA Grapalat" w:hAnsi="GHEA Grapalat"/>
              </w:rPr>
              <w:t>квалификации</w:t>
            </w:r>
            <w:r w:rsidRPr="00D93ACC">
              <w:rPr>
                <w:rFonts w:ascii="GHEA Grapalat" w:hAnsi="GHEA Grapalat"/>
              </w:rPr>
              <w:t>)</w:t>
            </w:r>
          </w:p>
        </w:tc>
      </w:tr>
      <w:tr w:rsidR="00E752B6" w:rsidRPr="00B138F3" w14:paraId="3F1A8A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7D846A1" w14:textId="77777777" w:rsidR="00E752B6" w:rsidRPr="00D93ACC" w:rsidRDefault="00E752B6" w:rsidP="007131B5">
            <w:pPr>
              <w:widowControl w:val="0"/>
              <w:tabs>
                <w:tab w:val="left" w:pos="855"/>
              </w:tabs>
              <w:ind w:left="180" w:right="-183"/>
              <w:rPr>
                <w:rFonts w:ascii="GHEA Grapalat" w:hAnsi="GHEA Grapalat"/>
              </w:rPr>
            </w:pPr>
            <w:r w:rsidRPr="00D93ACC">
              <w:rPr>
                <w:rFonts w:ascii="GHEA Grapalat" w:hAnsi="GHEA Grapalat"/>
              </w:rPr>
              <w:t>18.</w:t>
            </w:r>
            <w:r w:rsidRPr="00D93ACC">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8B1F8D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FF549" w14:textId="77777777" w:rsidR="00E752B6" w:rsidRPr="00B138F3" w:rsidRDefault="00E752B6" w:rsidP="007131B5">
            <w:pPr>
              <w:widowControl w:val="0"/>
              <w:tabs>
                <w:tab w:val="left" w:pos="855"/>
              </w:tabs>
              <w:ind w:left="180" w:right="-183"/>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B2EF77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42BBE" w14:textId="77777777" w:rsidR="00E752B6" w:rsidRPr="00B138F3" w:rsidRDefault="00E752B6" w:rsidP="007131B5">
            <w:pPr>
              <w:widowControl w:val="0"/>
              <w:tabs>
                <w:tab w:val="left" w:pos="855"/>
              </w:tabs>
              <w:ind w:left="180" w:right="-183"/>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64616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3D91368" w14:textId="77777777" w:rsidR="00E752B6" w:rsidRPr="00B138F3" w:rsidRDefault="00E752B6" w:rsidP="007131B5">
            <w:pPr>
              <w:widowControl w:val="0"/>
              <w:tabs>
                <w:tab w:val="left" w:pos="851"/>
              </w:tabs>
              <w:ind w:left="180" w:right="-183"/>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9CA61EE" w14:textId="77777777" w:rsidR="00E752B6" w:rsidRPr="00B138F3" w:rsidRDefault="00E752B6" w:rsidP="007131B5">
            <w:pPr>
              <w:widowControl w:val="0"/>
              <w:ind w:left="180" w:right="-183"/>
              <w:rPr>
                <w:rFonts w:ascii="GHEA Grapalat" w:hAnsi="GHEA Grapalat" w:cs="Sylfaen"/>
              </w:rPr>
            </w:pPr>
          </w:p>
          <w:p w14:paraId="641BEFE7"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ECF6848" w14:textId="77777777" w:rsidR="00E752B6" w:rsidRPr="00B138F3" w:rsidRDefault="00E752B6" w:rsidP="007131B5">
            <w:pPr>
              <w:widowControl w:val="0"/>
              <w:ind w:left="180" w:right="-183"/>
              <w:rPr>
                <w:rFonts w:ascii="GHEA Grapalat" w:hAnsi="GHEA Grapalat" w:cs="Sylfaen"/>
              </w:rPr>
            </w:pPr>
          </w:p>
          <w:p w14:paraId="15E05332"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59E4721D" w14:textId="77777777" w:rsidR="00E752B6" w:rsidRPr="00B138F3" w:rsidRDefault="00E752B6" w:rsidP="007131B5">
            <w:pPr>
              <w:widowControl w:val="0"/>
              <w:ind w:left="180" w:right="-183"/>
              <w:rPr>
                <w:rFonts w:ascii="GHEA Grapalat" w:hAnsi="GHEA Grapalat" w:cs="Sylfaen"/>
              </w:rPr>
            </w:pPr>
          </w:p>
          <w:p w14:paraId="2BFAB148" w14:textId="77777777" w:rsidR="00E752B6" w:rsidRPr="00B138F3" w:rsidRDefault="00E752B6" w:rsidP="007131B5">
            <w:pPr>
              <w:widowControl w:val="0"/>
              <w:tabs>
                <w:tab w:val="left" w:pos="4545"/>
              </w:tabs>
              <w:ind w:left="180" w:right="-183"/>
              <w:rPr>
                <w:rFonts w:ascii="GHEA Grapalat" w:hAnsi="GHEA Grapalat" w:cs="Sylfaen"/>
              </w:rPr>
            </w:pPr>
            <w:r w:rsidRPr="00B138F3">
              <w:rPr>
                <w:rFonts w:ascii="GHEA Grapalat" w:hAnsi="GHEA Grapalat"/>
              </w:rPr>
              <w:t>22.б.</w:t>
            </w:r>
            <w:r w:rsidRPr="00B138F3">
              <w:rPr>
                <w:rFonts w:ascii="GHEA Grapalat" w:hAnsi="GHEA Grapalat"/>
              </w:rPr>
              <w:tab/>
              <w:t>М. П.</w:t>
            </w:r>
          </w:p>
          <w:p w14:paraId="4B6FDC77" w14:textId="77777777" w:rsidR="00E752B6" w:rsidRPr="00B138F3" w:rsidRDefault="00E752B6" w:rsidP="007131B5">
            <w:pPr>
              <w:widowControl w:val="0"/>
              <w:ind w:left="180" w:right="-183"/>
              <w:rPr>
                <w:rFonts w:ascii="GHEA Grapalat" w:hAnsi="GHEA Grapalat" w:cs="Sylfaen"/>
              </w:rPr>
            </w:pPr>
          </w:p>
        </w:tc>
        <w:tc>
          <w:tcPr>
            <w:tcW w:w="5364" w:type="dxa"/>
            <w:tcBorders>
              <w:top w:val="nil"/>
              <w:left w:val="nil"/>
              <w:bottom w:val="single" w:sz="4" w:space="0" w:color="auto"/>
              <w:right w:val="single" w:sz="4" w:space="0" w:color="auto"/>
            </w:tcBorders>
            <w:noWrap/>
          </w:tcPr>
          <w:p w14:paraId="1D699BBF" w14:textId="77777777" w:rsidR="00E752B6" w:rsidRPr="00B138F3" w:rsidRDefault="00E752B6" w:rsidP="007131B5">
            <w:pPr>
              <w:widowControl w:val="0"/>
              <w:tabs>
                <w:tab w:val="left" w:pos="905"/>
              </w:tabs>
              <w:ind w:left="180" w:right="-183"/>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788B20B" w14:textId="77777777" w:rsidR="00E752B6" w:rsidRPr="00B138F3" w:rsidRDefault="00E752B6" w:rsidP="007131B5">
            <w:pPr>
              <w:widowControl w:val="0"/>
              <w:ind w:left="180" w:right="-183"/>
              <w:rPr>
                <w:rFonts w:ascii="GHEA Grapalat" w:hAnsi="GHEA Grapalat" w:cs="Sylfaen"/>
              </w:rPr>
            </w:pPr>
          </w:p>
          <w:p w14:paraId="52235106"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2FE824EE" w14:textId="77777777" w:rsidR="00E752B6" w:rsidRPr="00B138F3" w:rsidRDefault="00E752B6" w:rsidP="007131B5">
            <w:pPr>
              <w:widowControl w:val="0"/>
              <w:ind w:left="180" w:right="-183"/>
              <w:jc w:val="right"/>
              <w:rPr>
                <w:rFonts w:ascii="GHEA Grapalat" w:hAnsi="GHEA Grapalat" w:cs="Tahoma"/>
              </w:rPr>
            </w:pPr>
          </w:p>
          <w:p w14:paraId="77DD7874"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/____________________/</w:t>
            </w:r>
          </w:p>
          <w:p w14:paraId="0662EA9D" w14:textId="77777777" w:rsidR="00E752B6" w:rsidRPr="00B138F3" w:rsidRDefault="00E752B6" w:rsidP="007131B5">
            <w:pPr>
              <w:widowControl w:val="0"/>
              <w:ind w:left="180" w:right="-183"/>
              <w:rPr>
                <w:rFonts w:ascii="GHEA Grapalat" w:hAnsi="GHEA Grapalat" w:cs="Sylfaen"/>
              </w:rPr>
            </w:pPr>
          </w:p>
          <w:p w14:paraId="1BCF2EE0" w14:textId="77777777" w:rsidR="00E752B6" w:rsidRPr="00B138F3" w:rsidRDefault="00E752B6" w:rsidP="007131B5">
            <w:pPr>
              <w:widowControl w:val="0"/>
              <w:tabs>
                <w:tab w:val="left" w:pos="4539"/>
              </w:tabs>
              <w:ind w:left="180" w:right="-183"/>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D23B35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9E57EA0"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437BD54" w14:textId="77777777" w:rsidR="00E752B6" w:rsidRPr="00B138F3" w:rsidRDefault="00E752B6" w:rsidP="007131B5">
            <w:pPr>
              <w:widowControl w:val="0"/>
              <w:ind w:left="180" w:right="-183"/>
              <w:rPr>
                <w:rFonts w:ascii="GHEA Grapalat" w:hAnsi="GHEA Grapalat"/>
              </w:rPr>
            </w:pPr>
          </w:p>
          <w:p w14:paraId="19672D70"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2646E726" w14:textId="77777777" w:rsidR="00E752B6" w:rsidRPr="00B138F3" w:rsidRDefault="00E752B6" w:rsidP="007131B5">
            <w:pPr>
              <w:widowControl w:val="0"/>
              <w:ind w:left="180" w:right="-183"/>
              <w:jc w:val="both"/>
              <w:rPr>
                <w:rFonts w:ascii="GHEA Grapalat" w:hAnsi="GHEA Grapalat" w:cs="Sylfaen"/>
                <w:vertAlign w:val="superscript"/>
              </w:rPr>
            </w:pPr>
            <w:r w:rsidRPr="00B138F3">
              <w:rPr>
                <w:rFonts w:ascii="GHEA Grapalat" w:hAnsi="GHEA Grapalat"/>
                <w:vertAlign w:val="superscript"/>
              </w:rPr>
              <w:t>подпись/</w:t>
            </w:r>
          </w:p>
          <w:p w14:paraId="091E5EE5" w14:textId="77777777" w:rsidR="00E752B6" w:rsidRPr="00B138F3" w:rsidRDefault="00E752B6" w:rsidP="007131B5">
            <w:pPr>
              <w:widowControl w:val="0"/>
              <w:ind w:left="180" w:right="-183"/>
              <w:rPr>
                <w:rFonts w:ascii="GHEA Grapalat" w:hAnsi="GHEA Grapalat" w:cs="Tahoma"/>
              </w:rPr>
            </w:pPr>
          </w:p>
          <w:p w14:paraId="6D2B329B" w14:textId="77777777" w:rsidR="00E752B6" w:rsidRPr="00B138F3" w:rsidRDefault="00E752B6" w:rsidP="007131B5">
            <w:pPr>
              <w:widowControl w:val="0"/>
              <w:ind w:left="180" w:right="-183"/>
              <w:rPr>
                <w:rFonts w:ascii="GHEA Grapalat" w:hAnsi="GHEA Grapalat" w:cs="Arial"/>
              </w:rPr>
            </w:pPr>
          </w:p>
        </w:tc>
        <w:tc>
          <w:tcPr>
            <w:tcW w:w="5364" w:type="dxa"/>
            <w:tcBorders>
              <w:top w:val="single" w:sz="4" w:space="0" w:color="auto"/>
              <w:left w:val="nil"/>
              <w:right w:val="single" w:sz="4" w:space="0" w:color="auto"/>
            </w:tcBorders>
            <w:noWrap/>
          </w:tcPr>
          <w:p w14:paraId="2D416616" w14:textId="77777777" w:rsidR="00E752B6" w:rsidRPr="00B138F3" w:rsidRDefault="00E752B6" w:rsidP="007131B5">
            <w:pPr>
              <w:widowControl w:val="0"/>
              <w:ind w:left="180" w:right="-183"/>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F6248C" w14:textId="77777777" w:rsidR="00E752B6" w:rsidRPr="00B138F3" w:rsidRDefault="00E752B6" w:rsidP="007131B5">
            <w:pPr>
              <w:widowControl w:val="0"/>
              <w:ind w:left="180" w:right="-183"/>
              <w:rPr>
                <w:rFonts w:ascii="GHEA Grapalat" w:hAnsi="GHEA Grapalat" w:cs="Tahoma"/>
              </w:rPr>
            </w:pPr>
          </w:p>
          <w:p w14:paraId="3DE4DE6F" w14:textId="77777777" w:rsidR="00E752B6" w:rsidRPr="00B138F3" w:rsidRDefault="00E752B6" w:rsidP="007131B5">
            <w:pPr>
              <w:widowControl w:val="0"/>
              <w:ind w:left="180" w:right="-183"/>
              <w:jc w:val="right"/>
              <w:rPr>
                <w:rFonts w:ascii="GHEA Grapalat" w:hAnsi="GHEA Grapalat" w:cs="Tahoma"/>
              </w:rPr>
            </w:pPr>
            <w:r w:rsidRPr="00B138F3">
              <w:rPr>
                <w:rFonts w:ascii="GHEA Grapalat" w:hAnsi="GHEA Grapalat"/>
              </w:rPr>
              <w:t>/____________________/</w:t>
            </w:r>
          </w:p>
          <w:p w14:paraId="10361E6C" w14:textId="77777777" w:rsidR="00E752B6" w:rsidRPr="00B138F3" w:rsidRDefault="00E752B6" w:rsidP="007131B5">
            <w:pPr>
              <w:widowControl w:val="0"/>
              <w:ind w:left="180" w:right="-183"/>
              <w:jc w:val="right"/>
              <w:rPr>
                <w:rFonts w:ascii="GHEA Grapalat" w:hAnsi="GHEA Grapalat" w:cs="Sylfaen"/>
                <w:vertAlign w:val="superscript"/>
              </w:rPr>
            </w:pPr>
            <w:r w:rsidRPr="00B138F3">
              <w:rPr>
                <w:rFonts w:ascii="GHEA Grapalat" w:hAnsi="GHEA Grapalat"/>
                <w:vertAlign w:val="superscript"/>
              </w:rPr>
              <w:t>/подпись/</w:t>
            </w:r>
          </w:p>
          <w:p w14:paraId="0739BD66" w14:textId="77777777" w:rsidR="00E752B6" w:rsidRPr="00B138F3" w:rsidRDefault="00E752B6" w:rsidP="007131B5">
            <w:pPr>
              <w:widowControl w:val="0"/>
              <w:ind w:left="180" w:right="-183"/>
              <w:rPr>
                <w:rFonts w:ascii="GHEA Grapalat" w:hAnsi="GHEA Grapalat" w:cs="Arial"/>
              </w:rPr>
            </w:pPr>
          </w:p>
        </w:tc>
      </w:tr>
      <w:tr w:rsidR="00E752B6" w:rsidRPr="00B138F3" w14:paraId="33D6DAEF"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DA30C48" w14:textId="77777777" w:rsidR="00E752B6" w:rsidRPr="00B138F3" w:rsidRDefault="00E752B6" w:rsidP="007131B5">
            <w:pPr>
              <w:widowControl w:val="0"/>
              <w:tabs>
                <w:tab w:val="left" w:pos="4678"/>
              </w:tabs>
              <w:ind w:left="180" w:right="-183"/>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31B088A" w14:textId="77777777" w:rsidR="00E752B6" w:rsidRPr="00B138F3" w:rsidRDefault="00E752B6" w:rsidP="007131B5">
            <w:pPr>
              <w:widowControl w:val="0"/>
              <w:ind w:left="180" w:right="-183"/>
              <w:rPr>
                <w:rFonts w:ascii="GHEA Grapalat" w:hAnsi="GHEA Grapalat" w:cs="Sylfaen"/>
              </w:rPr>
            </w:pPr>
          </w:p>
          <w:p w14:paraId="5F235CA4" w14:textId="77777777" w:rsidR="00E752B6" w:rsidRPr="00B138F3" w:rsidRDefault="00E752B6" w:rsidP="007131B5">
            <w:pPr>
              <w:widowControl w:val="0"/>
              <w:ind w:left="180" w:right="-183"/>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A5D67E" w14:textId="77777777" w:rsidR="00E752B6" w:rsidRPr="00B138F3" w:rsidRDefault="00E752B6" w:rsidP="007131B5">
            <w:pPr>
              <w:widowControl w:val="0"/>
              <w:tabs>
                <w:tab w:val="left" w:pos="4554"/>
              </w:tabs>
              <w:ind w:left="180" w:right="-183"/>
              <w:rPr>
                <w:rFonts w:ascii="GHEA Grapalat" w:hAnsi="GHEA Grapalat" w:cs="Sylfaen"/>
              </w:rPr>
            </w:pPr>
            <w:r w:rsidRPr="00B138F3">
              <w:rPr>
                <w:rFonts w:ascii="GHEA Grapalat" w:hAnsi="GHEA Grapalat"/>
              </w:rPr>
              <w:t>23.б.</w:t>
            </w:r>
            <w:r w:rsidRPr="00B138F3">
              <w:rPr>
                <w:rFonts w:ascii="GHEA Grapalat" w:hAnsi="GHEA Grapalat"/>
              </w:rPr>
              <w:tab/>
              <w:t>М. П.</w:t>
            </w:r>
          </w:p>
          <w:p w14:paraId="77229495" w14:textId="77777777" w:rsidR="00E752B6" w:rsidRPr="00B138F3" w:rsidRDefault="00E752B6" w:rsidP="007131B5">
            <w:pPr>
              <w:widowControl w:val="0"/>
              <w:ind w:left="180" w:right="-183"/>
              <w:rPr>
                <w:rFonts w:ascii="GHEA Grapalat" w:hAnsi="GHEA Grapalat"/>
              </w:rPr>
            </w:pPr>
          </w:p>
          <w:p w14:paraId="04AB1F27" w14:textId="77777777" w:rsidR="00E752B6" w:rsidRPr="00B138F3" w:rsidRDefault="00E752B6" w:rsidP="007131B5">
            <w:pPr>
              <w:widowControl w:val="0"/>
              <w:ind w:left="180" w:right="-183"/>
              <w:jc w:val="right"/>
              <w:rPr>
                <w:rFonts w:ascii="GHEA Grapalat" w:hAnsi="GHEA Grapalat" w:cs="Sylfaen"/>
              </w:rPr>
            </w:pPr>
            <w:r w:rsidRPr="00B138F3">
              <w:rPr>
                <w:rFonts w:ascii="GHEA Grapalat" w:hAnsi="GHEA Grapalat"/>
              </w:rPr>
              <w:t>23.в Дата исполнения: "___" ___ 20___г.</w:t>
            </w:r>
          </w:p>
        </w:tc>
      </w:tr>
    </w:tbl>
    <w:p w14:paraId="5499CC67" w14:textId="77777777" w:rsidR="00E752B6" w:rsidRPr="00B138F3" w:rsidRDefault="00E752B6" w:rsidP="004B566C">
      <w:pPr>
        <w:widowControl w:val="0"/>
        <w:ind w:right="-650" w:hanging="450"/>
        <w:jc w:val="center"/>
        <w:rPr>
          <w:rFonts w:ascii="GHEA Grapalat" w:hAnsi="GHEA Grapalat" w:cs="Sylfaen"/>
        </w:rPr>
      </w:pPr>
    </w:p>
    <w:p w14:paraId="2B43737F" w14:textId="77777777" w:rsidR="00E752B6" w:rsidRPr="00E752B6" w:rsidRDefault="00E752B6" w:rsidP="004B566C">
      <w:pPr>
        <w:widowControl w:val="0"/>
        <w:ind w:left="567" w:right="-650" w:hanging="450"/>
        <w:jc w:val="center"/>
        <w:rPr>
          <w:rFonts w:ascii="GHEA Grapalat" w:hAnsi="GHEA Grapalat"/>
          <w:b/>
        </w:rPr>
      </w:pPr>
    </w:p>
    <w:p w14:paraId="55B28E13" w14:textId="77777777" w:rsidR="001005B0" w:rsidRPr="00B138F3" w:rsidRDefault="001005B0" w:rsidP="004B566C">
      <w:pPr>
        <w:widowControl w:val="0"/>
        <w:ind w:left="567" w:right="-650" w:hanging="450"/>
        <w:jc w:val="center"/>
        <w:rPr>
          <w:rFonts w:ascii="GHEA Grapalat" w:hAnsi="GHEA Grapalat"/>
          <w:b/>
        </w:rPr>
      </w:pPr>
    </w:p>
    <w:p w14:paraId="3E015EEC" w14:textId="77777777" w:rsidR="001005B0" w:rsidRPr="00B138F3" w:rsidRDefault="001005B0" w:rsidP="004B566C">
      <w:pPr>
        <w:widowControl w:val="0"/>
        <w:ind w:left="567" w:right="-650" w:hanging="450"/>
        <w:jc w:val="center"/>
        <w:rPr>
          <w:rFonts w:ascii="GHEA Grapalat" w:hAnsi="GHEA Grapalat"/>
          <w:b/>
        </w:rPr>
      </w:pPr>
    </w:p>
    <w:p w14:paraId="55A34C6A" w14:textId="77777777" w:rsidR="001005B0" w:rsidRPr="00B138F3" w:rsidRDefault="001005B0" w:rsidP="004B566C">
      <w:pPr>
        <w:widowControl w:val="0"/>
        <w:ind w:left="567" w:right="-650" w:hanging="450"/>
        <w:jc w:val="center"/>
        <w:rPr>
          <w:rFonts w:ascii="GHEA Grapalat" w:hAnsi="GHEA Grapalat"/>
          <w:b/>
        </w:rPr>
      </w:pPr>
    </w:p>
    <w:p w14:paraId="74B75FB0" w14:textId="77777777" w:rsidR="00C3421C" w:rsidRPr="00B138F3" w:rsidRDefault="00C3421C" w:rsidP="004B566C">
      <w:pPr>
        <w:widowControl w:val="0"/>
        <w:ind w:right="-650" w:hanging="450"/>
        <w:jc w:val="center"/>
        <w:rPr>
          <w:rFonts w:ascii="GHEA Grapalat" w:hAnsi="GHEA Grapalat" w:cs="Sylfaen"/>
        </w:rPr>
      </w:pPr>
    </w:p>
    <w:p w14:paraId="39DED355"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5E290A" w14:textId="77777777" w:rsidR="00C3421C" w:rsidRPr="00B138F3" w:rsidRDefault="00C3421C" w:rsidP="004B566C">
      <w:pPr>
        <w:ind w:right="-650" w:hanging="450"/>
        <w:rPr>
          <w:rFonts w:ascii="GHEA Grapalat" w:hAnsi="GHEA Grapalat" w:cs="Sylfaen"/>
        </w:rPr>
      </w:pPr>
      <w:r w:rsidRPr="00B138F3">
        <w:rPr>
          <w:rFonts w:ascii="GHEA Grapalat" w:hAnsi="GHEA Grapalat" w:cs="Sylfaen"/>
        </w:rPr>
        <w:br w:type="page"/>
      </w:r>
    </w:p>
    <w:p w14:paraId="1B593136" w14:textId="77777777" w:rsidR="00C3421C" w:rsidRPr="00B138F3" w:rsidRDefault="00C3421C"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63419A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1B085" w14:textId="77777777" w:rsidR="00C3421C" w:rsidRPr="00B00E2F" w:rsidRDefault="00C3421C" w:rsidP="00B00E2F">
            <w:pPr>
              <w:jc w:val="center"/>
              <w:rPr>
                <w:rFonts w:ascii="GHEA Grapalat" w:hAnsi="GHEA Grapalat"/>
                <w:b/>
                <w:sz w:val="20"/>
                <w:szCs w:val="20"/>
                <w:lang w:val="en-US" w:eastAsia="en-US" w:bidi="ar-SA"/>
              </w:rPr>
            </w:pPr>
            <w:r w:rsidRPr="00B00E2F">
              <w:rPr>
                <w:rFonts w:ascii="GHEA Grapalat" w:hAnsi="GHEA Grapalat"/>
                <w:b/>
                <w:sz w:val="20"/>
                <w:szCs w:val="20"/>
                <w:lang w:val="en-US" w:eastAsia="en-US" w:bidi="ar-SA"/>
              </w:rPr>
              <w:t>П/Н</w:t>
            </w:r>
          </w:p>
        </w:tc>
        <w:tc>
          <w:tcPr>
            <w:tcW w:w="1938" w:type="dxa"/>
            <w:tcBorders>
              <w:top w:val="single" w:sz="4" w:space="0" w:color="auto"/>
              <w:left w:val="single" w:sz="4" w:space="0" w:color="auto"/>
              <w:bottom w:val="single" w:sz="4" w:space="0" w:color="auto"/>
              <w:right w:val="single" w:sz="4" w:space="0" w:color="auto"/>
            </w:tcBorders>
          </w:tcPr>
          <w:p w14:paraId="6C9DB83A" w14:textId="77777777" w:rsidR="00C3421C" w:rsidRPr="00B00E2F" w:rsidRDefault="00C3421C"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9B18812"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2ABE163F"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684487"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1019E07D"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C5CF09"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7EA46BE0"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04CB67E4"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0A5D3E85" w14:textId="77777777" w:rsidR="00C3421C" w:rsidRPr="00FB4718" w:rsidRDefault="00C3421C"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6964FDE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820D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A17CED"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42643F"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F0C77B0"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587A9E" w14:textId="77777777" w:rsidR="00C3421C" w:rsidRPr="00B138F3" w:rsidRDefault="00C3421C"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68C84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C6B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74686B4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64E954F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66C980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F108B9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0529E7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D721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470E862A"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33DE0B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7E3603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78EF08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AE542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5D26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61560FDC" w14:textId="77777777" w:rsidR="00C3421C" w:rsidRPr="00B00E2F" w:rsidRDefault="00C3421C"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3DAB659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364C5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7C07AD16" w14:textId="77777777" w:rsidR="00C3421C" w:rsidRPr="00B00E2F" w:rsidRDefault="00C3421C"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D88244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4A8866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3945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7DCDAD2E" w14:textId="77777777" w:rsidR="00C3421C" w:rsidRPr="00FB4718" w:rsidRDefault="00C3421C"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79C20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815A4B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15CEB55"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34BCD01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271FA6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EAD3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2CD882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0F9ED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D1D0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4608D7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49A99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39D6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30F91E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01AB28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B3FE38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D085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3EC8AE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99DE5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DE08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35CBC1A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64D22F3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6A263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94A33D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B3FA8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3B48E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BA6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089A3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41134E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32764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94B23E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ACA14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5EBEFA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48B9F"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4F2D369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93306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B54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E7B1593" w14:textId="77777777" w:rsidR="00C3421C" w:rsidRPr="00B00E2F" w:rsidRDefault="00C3421C"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32F792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A41AD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89C1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42D9830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D83FB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5E0A0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1B2C1F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C83FB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49ED11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3DC9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3D525B9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1B911F7B"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7160D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D9BEF1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22F41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2587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D78A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3399F94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4FD007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8CA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1512DD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34451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363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0BB9E6A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5D336A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E4097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14C1C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00A19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6D024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01EA9"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5CD526D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840D4A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2B323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31FAC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6EE19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0551F5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1947A"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3F79FF5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5591D"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78835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353068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2E61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B1C4C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50626"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5709ABE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15B84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14B6E6F"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5D86EB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721B6E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E2AE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057FDD1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1551B604"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AC0783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w:t>
            </w:r>
            <w:r w:rsidR="00A025B6" w:rsidRPr="00FB4718">
              <w:rPr>
                <w:rFonts w:ascii="GHEA Grapalat" w:hAnsi="GHEA Grapalat"/>
                <w:sz w:val="20"/>
                <w:szCs w:val="20"/>
                <w:lang w:eastAsia="en-US" w:bidi="ar-SA"/>
              </w:rPr>
              <w:t>квалификации</w:t>
            </w:r>
            <w:r w:rsidRPr="00FB4718">
              <w:rPr>
                <w:rFonts w:ascii="GHEA Grapalat" w:hAnsi="GHEA Grapalat"/>
                <w:sz w:val="20"/>
                <w:szCs w:val="20"/>
                <w:lang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44CFC73E"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3B64D7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9960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ACAF5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DD00DB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AB5FF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168DD7B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99051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0319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250DA" w14:textId="77777777" w:rsidR="00C3421C" w:rsidRPr="00B00E2F" w:rsidDel="0010680B"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21D4889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892168"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4D38C1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2B22B31"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782FD2A9"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DB191C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649BE7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7C42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640CC171"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5865F9E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B304EF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751F0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4D848D7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33A05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7B3209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F33B7"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640FE1C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05551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417386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9DBD58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9C987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2F917B40"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32E08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C0B58"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026BFB53"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0395562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316D61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6E1FD22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при наличии печати, когда </w:t>
            </w:r>
            <w:r w:rsidRPr="00FB4718">
              <w:rPr>
                <w:rFonts w:ascii="GHEA Grapalat" w:hAnsi="GHEA Grapalat"/>
                <w:sz w:val="20"/>
                <w:szCs w:val="20"/>
                <w:lang w:eastAsia="en-US" w:bidi="ar-SA"/>
              </w:rPr>
              <w:lastRenderedPageBreak/>
              <w:t>плательщик представляет Требование в бумажной форме</w:t>
            </w:r>
          </w:p>
          <w:p w14:paraId="55CD7699" w14:textId="77777777" w:rsidR="00C3421C" w:rsidRPr="00FB4718" w:rsidRDefault="00C3421C"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464BA0C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плательщика </w:t>
            </w:r>
          </w:p>
          <w:p w14:paraId="5E63B9E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представлении в бумажной форме</w:t>
            </w:r>
          </w:p>
        </w:tc>
      </w:tr>
      <w:tr w:rsidR="00B138F3" w:rsidRPr="00B138F3" w14:paraId="74AEB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C6A23"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C30A6F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18335C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1B3663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4A653208"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73D45E2"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2EE2D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019C0"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1AC8CE5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4A1AA1E"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907FCB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7275EA30"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30A6361D"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376C7FB"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2A79C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6B4A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380CF68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59A786"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E7CB8C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1C8FF0F"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EDC3B5"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E389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B7E5"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3FF990E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438B70C"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ED32B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4B6094"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C4D55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22A32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E74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46FB682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D77B35"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69E6E5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26FB70B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1F30E3"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3D4A90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18F5B"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2D5594E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3E9C57"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8008C7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818DF42"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39CBC1" w14:textId="77777777" w:rsidR="00C3421C" w:rsidRPr="00FB4718" w:rsidRDefault="00C3421C" w:rsidP="00B00E2F">
            <w:pPr>
              <w:jc w:val="center"/>
              <w:rPr>
                <w:rFonts w:ascii="GHEA Grapalat" w:hAnsi="GHEA Grapalat"/>
                <w:sz w:val="20"/>
                <w:szCs w:val="20"/>
                <w:lang w:eastAsia="en-US" w:bidi="ar-SA"/>
              </w:rPr>
            </w:pPr>
          </w:p>
        </w:tc>
      </w:tr>
      <w:tr w:rsidR="00B138F3" w:rsidRPr="00B138F3" w14:paraId="03F31D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EA201"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10BA054A"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69A459"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D2DA93"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1816FC"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6BCBB" w14:textId="77777777" w:rsidR="00C3421C" w:rsidRPr="00FB4718" w:rsidRDefault="00C3421C" w:rsidP="00B00E2F">
            <w:pPr>
              <w:jc w:val="center"/>
              <w:rPr>
                <w:rFonts w:ascii="GHEA Grapalat" w:hAnsi="GHEA Grapalat"/>
                <w:sz w:val="20"/>
                <w:szCs w:val="20"/>
                <w:lang w:eastAsia="en-US" w:bidi="ar-SA"/>
              </w:rPr>
            </w:pPr>
          </w:p>
        </w:tc>
      </w:tr>
      <w:tr w:rsidR="00FF3DE9" w:rsidRPr="00B138F3" w14:paraId="586479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FB5F4" w14:textId="77777777" w:rsidR="00C3421C" w:rsidRPr="00B00E2F" w:rsidRDefault="00C3421C"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24.в</w:t>
            </w:r>
          </w:p>
        </w:tc>
        <w:tc>
          <w:tcPr>
            <w:tcW w:w="1938" w:type="dxa"/>
            <w:tcBorders>
              <w:top w:val="single" w:sz="4" w:space="0" w:color="auto"/>
              <w:left w:val="single" w:sz="4" w:space="0" w:color="auto"/>
              <w:bottom w:val="single" w:sz="4" w:space="0" w:color="auto"/>
              <w:right w:val="single" w:sz="4" w:space="0" w:color="auto"/>
            </w:tcBorders>
          </w:tcPr>
          <w:p w14:paraId="0FE406C5"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обслуживающей </w:t>
            </w:r>
            <w:r w:rsidRPr="00FB4718">
              <w:rPr>
                <w:rFonts w:ascii="GHEA Grapalat" w:hAnsi="GHEA Grapalat"/>
                <w:sz w:val="20"/>
                <w:szCs w:val="20"/>
                <w:lang w:eastAsia="en-US" w:bidi="ar-SA"/>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E45EBA" w14:textId="77777777" w:rsidR="00C3421C" w:rsidRPr="00B00E2F" w:rsidRDefault="00C3421C"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912D107"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1E9A9A6" w14:textId="77777777" w:rsidR="00C3421C" w:rsidRPr="00FB4718" w:rsidRDefault="00C3421C"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E104E" w14:textId="77777777" w:rsidR="00C3421C" w:rsidRPr="00FB4718" w:rsidRDefault="00C3421C" w:rsidP="00B00E2F">
            <w:pPr>
              <w:jc w:val="center"/>
              <w:rPr>
                <w:rFonts w:ascii="GHEA Grapalat" w:hAnsi="GHEA Grapalat"/>
                <w:sz w:val="20"/>
                <w:szCs w:val="20"/>
                <w:lang w:eastAsia="en-US" w:bidi="ar-SA"/>
              </w:rPr>
            </w:pPr>
          </w:p>
        </w:tc>
      </w:tr>
    </w:tbl>
    <w:p w14:paraId="219E6B93" w14:textId="77777777" w:rsidR="001005B0" w:rsidRPr="00B138F3" w:rsidRDefault="001005B0" w:rsidP="004B566C">
      <w:pPr>
        <w:widowControl w:val="0"/>
        <w:ind w:left="567" w:right="-650" w:hanging="450"/>
        <w:jc w:val="center"/>
        <w:rPr>
          <w:rFonts w:ascii="GHEA Grapalat" w:hAnsi="GHEA Grapalat"/>
          <w:b/>
        </w:rPr>
      </w:pPr>
    </w:p>
    <w:p w14:paraId="5591B72D" w14:textId="77777777" w:rsidR="001005B0" w:rsidRPr="00B138F3" w:rsidRDefault="001005B0" w:rsidP="004B566C">
      <w:pPr>
        <w:widowControl w:val="0"/>
        <w:ind w:left="567" w:right="-650" w:hanging="450"/>
        <w:jc w:val="center"/>
        <w:rPr>
          <w:rFonts w:ascii="GHEA Grapalat" w:hAnsi="GHEA Grapalat"/>
          <w:b/>
        </w:rPr>
      </w:pPr>
    </w:p>
    <w:p w14:paraId="522D0BD8" w14:textId="77777777" w:rsidR="001005B0" w:rsidRPr="00B138F3" w:rsidRDefault="001005B0" w:rsidP="004B566C">
      <w:pPr>
        <w:widowControl w:val="0"/>
        <w:ind w:left="567" w:right="-650" w:hanging="450"/>
        <w:jc w:val="center"/>
        <w:rPr>
          <w:rFonts w:ascii="GHEA Grapalat" w:hAnsi="GHEA Grapalat"/>
          <w:b/>
        </w:rPr>
      </w:pPr>
    </w:p>
    <w:p w14:paraId="252C36C9" w14:textId="77777777" w:rsidR="001005B0" w:rsidRPr="00B138F3" w:rsidRDefault="001005B0" w:rsidP="004B566C">
      <w:pPr>
        <w:widowControl w:val="0"/>
        <w:ind w:left="567" w:right="-650" w:hanging="450"/>
        <w:jc w:val="center"/>
        <w:rPr>
          <w:rFonts w:ascii="GHEA Grapalat" w:hAnsi="GHEA Grapalat"/>
          <w:b/>
        </w:rPr>
      </w:pPr>
    </w:p>
    <w:p w14:paraId="2C3E8447" w14:textId="77777777" w:rsidR="001005B0" w:rsidRPr="00B138F3" w:rsidRDefault="001005B0" w:rsidP="004B566C">
      <w:pPr>
        <w:widowControl w:val="0"/>
        <w:ind w:left="567" w:right="-650" w:hanging="450"/>
        <w:jc w:val="center"/>
        <w:rPr>
          <w:rFonts w:ascii="GHEA Grapalat" w:hAnsi="GHEA Grapalat"/>
          <w:b/>
        </w:rPr>
      </w:pPr>
    </w:p>
    <w:p w14:paraId="756567AA" w14:textId="77777777" w:rsidR="001005B0" w:rsidRPr="00B138F3" w:rsidRDefault="001005B0" w:rsidP="004B566C">
      <w:pPr>
        <w:widowControl w:val="0"/>
        <w:ind w:left="567" w:right="-650" w:hanging="450"/>
        <w:jc w:val="center"/>
        <w:rPr>
          <w:rFonts w:ascii="GHEA Grapalat" w:hAnsi="GHEA Grapalat"/>
          <w:b/>
        </w:rPr>
      </w:pPr>
    </w:p>
    <w:p w14:paraId="4E46D6B9" w14:textId="77777777" w:rsidR="001005B0" w:rsidRPr="00B138F3" w:rsidRDefault="001005B0" w:rsidP="004B566C">
      <w:pPr>
        <w:widowControl w:val="0"/>
        <w:ind w:left="567" w:right="-650" w:hanging="450"/>
        <w:jc w:val="center"/>
        <w:rPr>
          <w:rFonts w:ascii="GHEA Grapalat" w:hAnsi="GHEA Grapalat"/>
          <w:b/>
        </w:rPr>
      </w:pPr>
    </w:p>
    <w:p w14:paraId="0EA85BB0" w14:textId="77777777" w:rsidR="001005B0" w:rsidRPr="00B138F3" w:rsidRDefault="001005B0" w:rsidP="004B566C">
      <w:pPr>
        <w:widowControl w:val="0"/>
        <w:ind w:left="567" w:right="-650" w:hanging="450"/>
        <w:jc w:val="center"/>
        <w:rPr>
          <w:rFonts w:ascii="GHEA Grapalat" w:hAnsi="GHEA Grapalat"/>
          <w:b/>
        </w:rPr>
      </w:pPr>
    </w:p>
    <w:p w14:paraId="6BD238AA" w14:textId="77777777" w:rsidR="001005B0" w:rsidRPr="00B138F3" w:rsidRDefault="001005B0" w:rsidP="004B566C">
      <w:pPr>
        <w:widowControl w:val="0"/>
        <w:ind w:left="567" w:right="-650" w:hanging="450"/>
        <w:jc w:val="center"/>
        <w:rPr>
          <w:rFonts w:ascii="GHEA Grapalat" w:hAnsi="GHEA Grapalat"/>
          <w:b/>
        </w:rPr>
      </w:pPr>
    </w:p>
    <w:p w14:paraId="7AD4C7C4" w14:textId="77777777" w:rsidR="001005B0" w:rsidRPr="00B138F3" w:rsidRDefault="001005B0" w:rsidP="004B566C">
      <w:pPr>
        <w:widowControl w:val="0"/>
        <w:ind w:left="567" w:right="-650" w:hanging="450"/>
        <w:jc w:val="center"/>
        <w:rPr>
          <w:rFonts w:ascii="GHEA Grapalat" w:hAnsi="GHEA Grapalat"/>
          <w:b/>
        </w:rPr>
      </w:pPr>
    </w:p>
    <w:p w14:paraId="5000ADB4" w14:textId="77777777" w:rsidR="001005B0" w:rsidRPr="00B138F3" w:rsidRDefault="001005B0" w:rsidP="004B566C">
      <w:pPr>
        <w:widowControl w:val="0"/>
        <w:ind w:left="567" w:right="-650" w:hanging="450"/>
        <w:jc w:val="center"/>
        <w:rPr>
          <w:rFonts w:ascii="GHEA Grapalat" w:hAnsi="GHEA Grapalat"/>
          <w:b/>
        </w:rPr>
      </w:pPr>
    </w:p>
    <w:p w14:paraId="4514A3D6" w14:textId="77777777" w:rsidR="001005B0" w:rsidRPr="00B138F3" w:rsidRDefault="001005B0" w:rsidP="004B566C">
      <w:pPr>
        <w:widowControl w:val="0"/>
        <w:ind w:left="567" w:right="-650" w:hanging="450"/>
        <w:jc w:val="center"/>
        <w:rPr>
          <w:rFonts w:ascii="GHEA Grapalat" w:hAnsi="GHEA Grapalat"/>
          <w:b/>
        </w:rPr>
      </w:pPr>
    </w:p>
    <w:p w14:paraId="43DE3397" w14:textId="77777777" w:rsidR="001005B0" w:rsidRPr="00B138F3" w:rsidRDefault="001005B0" w:rsidP="004B566C">
      <w:pPr>
        <w:widowControl w:val="0"/>
        <w:ind w:left="567" w:right="-650" w:hanging="450"/>
        <w:jc w:val="center"/>
        <w:rPr>
          <w:rFonts w:ascii="GHEA Grapalat" w:hAnsi="GHEA Grapalat"/>
          <w:b/>
        </w:rPr>
      </w:pPr>
    </w:p>
    <w:p w14:paraId="3E6E0272" w14:textId="77777777" w:rsidR="001005B0" w:rsidRPr="00B138F3" w:rsidRDefault="001005B0" w:rsidP="004B566C">
      <w:pPr>
        <w:widowControl w:val="0"/>
        <w:ind w:left="567" w:right="-650" w:hanging="450"/>
        <w:jc w:val="center"/>
        <w:rPr>
          <w:rFonts w:ascii="GHEA Grapalat" w:hAnsi="GHEA Grapalat"/>
          <w:b/>
        </w:rPr>
      </w:pPr>
    </w:p>
    <w:p w14:paraId="1D609A0C" w14:textId="77777777" w:rsidR="001005B0" w:rsidRPr="00B138F3" w:rsidRDefault="001005B0" w:rsidP="004B566C">
      <w:pPr>
        <w:widowControl w:val="0"/>
        <w:ind w:left="567" w:right="-650" w:hanging="450"/>
        <w:jc w:val="center"/>
        <w:rPr>
          <w:rFonts w:ascii="GHEA Grapalat" w:hAnsi="GHEA Grapalat"/>
          <w:b/>
        </w:rPr>
      </w:pPr>
    </w:p>
    <w:p w14:paraId="1E026E8A" w14:textId="77777777" w:rsidR="001005B0" w:rsidRPr="00B138F3" w:rsidRDefault="001005B0" w:rsidP="004B566C">
      <w:pPr>
        <w:widowControl w:val="0"/>
        <w:ind w:left="567" w:right="-650" w:hanging="450"/>
        <w:jc w:val="center"/>
        <w:rPr>
          <w:rFonts w:ascii="GHEA Grapalat" w:hAnsi="GHEA Grapalat"/>
          <w:b/>
        </w:rPr>
      </w:pPr>
    </w:p>
    <w:p w14:paraId="5E57761A" w14:textId="77777777" w:rsidR="001005B0" w:rsidRPr="00B138F3" w:rsidRDefault="001005B0" w:rsidP="004B566C">
      <w:pPr>
        <w:widowControl w:val="0"/>
        <w:ind w:left="567" w:right="-650" w:hanging="450"/>
        <w:jc w:val="center"/>
        <w:rPr>
          <w:rFonts w:ascii="GHEA Grapalat" w:hAnsi="GHEA Grapalat"/>
          <w:b/>
        </w:rPr>
      </w:pPr>
    </w:p>
    <w:p w14:paraId="5C5AB8B5" w14:textId="77777777" w:rsidR="00E15A1C" w:rsidRDefault="00E15A1C" w:rsidP="004B566C">
      <w:pPr>
        <w:widowControl w:val="0"/>
        <w:ind w:right="-650" w:hanging="450"/>
        <w:jc w:val="right"/>
        <w:rPr>
          <w:rFonts w:ascii="GHEA Grapalat" w:hAnsi="GHEA Grapalat"/>
          <w:b/>
        </w:rPr>
      </w:pPr>
    </w:p>
    <w:p w14:paraId="1F6CDBDC" w14:textId="77777777" w:rsidR="00B00E2F" w:rsidRDefault="00B00E2F" w:rsidP="004B566C">
      <w:pPr>
        <w:widowControl w:val="0"/>
        <w:ind w:right="-650" w:hanging="450"/>
        <w:jc w:val="right"/>
        <w:rPr>
          <w:rFonts w:ascii="GHEA Grapalat" w:hAnsi="GHEA Grapalat"/>
          <w:b/>
        </w:rPr>
      </w:pPr>
    </w:p>
    <w:p w14:paraId="2E3B542D" w14:textId="77777777" w:rsidR="00B00E2F" w:rsidRDefault="00B00E2F" w:rsidP="004B566C">
      <w:pPr>
        <w:widowControl w:val="0"/>
        <w:ind w:right="-650" w:hanging="450"/>
        <w:jc w:val="right"/>
        <w:rPr>
          <w:rFonts w:ascii="GHEA Grapalat" w:hAnsi="GHEA Grapalat"/>
          <w:b/>
        </w:rPr>
      </w:pPr>
    </w:p>
    <w:p w14:paraId="3519003D" w14:textId="77777777" w:rsidR="00B00E2F" w:rsidRDefault="00B00E2F" w:rsidP="004B566C">
      <w:pPr>
        <w:widowControl w:val="0"/>
        <w:ind w:right="-650" w:hanging="450"/>
        <w:jc w:val="right"/>
        <w:rPr>
          <w:rFonts w:ascii="GHEA Grapalat" w:hAnsi="GHEA Grapalat"/>
          <w:b/>
        </w:rPr>
      </w:pPr>
    </w:p>
    <w:p w14:paraId="1B2AFF5A" w14:textId="77777777" w:rsidR="00B00E2F" w:rsidRDefault="00B00E2F" w:rsidP="004B566C">
      <w:pPr>
        <w:widowControl w:val="0"/>
        <w:ind w:right="-650" w:hanging="450"/>
        <w:jc w:val="right"/>
        <w:rPr>
          <w:rFonts w:ascii="GHEA Grapalat" w:hAnsi="GHEA Grapalat"/>
          <w:b/>
        </w:rPr>
      </w:pPr>
    </w:p>
    <w:p w14:paraId="5B92D558" w14:textId="77777777" w:rsidR="00B00E2F" w:rsidRDefault="00B00E2F" w:rsidP="004B566C">
      <w:pPr>
        <w:widowControl w:val="0"/>
        <w:ind w:right="-650" w:hanging="450"/>
        <w:jc w:val="right"/>
        <w:rPr>
          <w:rFonts w:ascii="GHEA Grapalat" w:hAnsi="GHEA Grapalat"/>
          <w:b/>
        </w:rPr>
      </w:pPr>
    </w:p>
    <w:p w14:paraId="2B0F6CE8" w14:textId="77777777" w:rsidR="00B00E2F" w:rsidRDefault="00B00E2F" w:rsidP="004B566C">
      <w:pPr>
        <w:widowControl w:val="0"/>
        <w:ind w:right="-650" w:hanging="450"/>
        <w:jc w:val="right"/>
        <w:rPr>
          <w:rFonts w:ascii="GHEA Grapalat" w:hAnsi="GHEA Grapalat"/>
          <w:b/>
        </w:rPr>
      </w:pPr>
    </w:p>
    <w:p w14:paraId="09D1D541" w14:textId="77777777" w:rsidR="00B00E2F" w:rsidRDefault="00B00E2F" w:rsidP="004B566C">
      <w:pPr>
        <w:widowControl w:val="0"/>
        <w:ind w:right="-650" w:hanging="450"/>
        <w:jc w:val="right"/>
        <w:rPr>
          <w:rFonts w:ascii="GHEA Grapalat" w:hAnsi="GHEA Grapalat"/>
          <w:b/>
        </w:rPr>
      </w:pPr>
    </w:p>
    <w:p w14:paraId="51EED157" w14:textId="77777777" w:rsidR="00B00E2F" w:rsidRDefault="00B00E2F" w:rsidP="004B566C">
      <w:pPr>
        <w:widowControl w:val="0"/>
        <w:ind w:right="-650" w:hanging="450"/>
        <w:jc w:val="right"/>
        <w:rPr>
          <w:rFonts w:ascii="GHEA Grapalat" w:hAnsi="GHEA Grapalat"/>
          <w:b/>
        </w:rPr>
      </w:pPr>
    </w:p>
    <w:p w14:paraId="51E1CF52" w14:textId="77777777" w:rsidR="00B00E2F" w:rsidRDefault="00B00E2F" w:rsidP="004B566C">
      <w:pPr>
        <w:widowControl w:val="0"/>
        <w:ind w:right="-650" w:hanging="450"/>
        <w:jc w:val="right"/>
        <w:rPr>
          <w:rFonts w:ascii="GHEA Grapalat" w:hAnsi="GHEA Grapalat"/>
          <w:b/>
        </w:rPr>
      </w:pPr>
    </w:p>
    <w:p w14:paraId="5EDB5906" w14:textId="77777777" w:rsidR="00B00E2F" w:rsidRDefault="00B00E2F" w:rsidP="004B566C">
      <w:pPr>
        <w:widowControl w:val="0"/>
        <w:ind w:right="-650" w:hanging="450"/>
        <w:jc w:val="right"/>
        <w:rPr>
          <w:rFonts w:ascii="GHEA Grapalat" w:hAnsi="GHEA Grapalat"/>
          <w:b/>
        </w:rPr>
      </w:pPr>
    </w:p>
    <w:p w14:paraId="1FF32C06" w14:textId="77777777" w:rsidR="00B00E2F" w:rsidRDefault="00B00E2F" w:rsidP="004B566C">
      <w:pPr>
        <w:widowControl w:val="0"/>
        <w:ind w:right="-650" w:hanging="450"/>
        <w:jc w:val="right"/>
        <w:rPr>
          <w:rFonts w:ascii="GHEA Grapalat" w:hAnsi="GHEA Grapalat"/>
          <w:b/>
        </w:rPr>
      </w:pPr>
    </w:p>
    <w:p w14:paraId="4EECAAC9" w14:textId="77777777" w:rsidR="00B00E2F" w:rsidRDefault="00B00E2F" w:rsidP="004B566C">
      <w:pPr>
        <w:widowControl w:val="0"/>
        <w:ind w:right="-650" w:hanging="450"/>
        <w:jc w:val="right"/>
        <w:rPr>
          <w:rFonts w:ascii="GHEA Grapalat" w:hAnsi="GHEA Grapalat"/>
          <w:b/>
        </w:rPr>
      </w:pPr>
    </w:p>
    <w:p w14:paraId="6860BB3B" w14:textId="77777777" w:rsidR="00B00E2F" w:rsidRDefault="00B00E2F" w:rsidP="004B566C">
      <w:pPr>
        <w:widowControl w:val="0"/>
        <w:ind w:right="-650" w:hanging="450"/>
        <w:jc w:val="right"/>
        <w:rPr>
          <w:rFonts w:ascii="GHEA Grapalat" w:hAnsi="GHEA Grapalat"/>
          <w:b/>
        </w:rPr>
      </w:pPr>
    </w:p>
    <w:p w14:paraId="61FBBAF2" w14:textId="77777777" w:rsidR="00B00E2F" w:rsidRDefault="00B00E2F" w:rsidP="004B566C">
      <w:pPr>
        <w:widowControl w:val="0"/>
        <w:ind w:right="-650" w:hanging="450"/>
        <w:jc w:val="right"/>
        <w:rPr>
          <w:rFonts w:ascii="GHEA Grapalat" w:hAnsi="GHEA Grapalat"/>
          <w:b/>
        </w:rPr>
      </w:pPr>
    </w:p>
    <w:p w14:paraId="113FC111" w14:textId="77777777" w:rsidR="00B00E2F" w:rsidRDefault="00B00E2F" w:rsidP="004B566C">
      <w:pPr>
        <w:widowControl w:val="0"/>
        <w:ind w:right="-650" w:hanging="450"/>
        <w:jc w:val="right"/>
        <w:rPr>
          <w:rFonts w:ascii="GHEA Grapalat" w:hAnsi="GHEA Grapalat"/>
          <w:b/>
        </w:rPr>
      </w:pPr>
    </w:p>
    <w:p w14:paraId="55DE52E9" w14:textId="77777777" w:rsidR="00B00E2F" w:rsidRDefault="00B00E2F" w:rsidP="004B566C">
      <w:pPr>
        <w:widowControl w:val="0"/>
        <w:ind w:right="-650" w:hanging="450"/>
        <w:jc w:val="right"/>
        <w:rPr>
          <w:rFonts w:ascii="GHEA Grapalat" w:hAnsi="GHEA Grapalat"/>
          <w:b/>
        </w:rPr>
      </w:pPr>
    </w:p>
    <w:p w14:paraId="4D1F9527" w14:textId="77777777" w:rsidR="000A214C" w:rsidRPr="00311FD3" w:rsidRDefault="000A214C" w:rsidP="00311FD3">
      <w:pPr>
        <w:pStyle w:val="BodyTextIndent3"/>
        <w:widowControl w:val="0"/>
        <w:spacing w:line="240" w:lineRule="auto"/>
        <w:ind w:right="-650" w:hanging="450"/>
        <w:jc w:val="right"/>
        <w:rPr>
          <w:rFonts w:ascii="GHEA Grapalat" w:hAnsi="GHEA Grapalat"/>
          <w:b/>
          <w:sz w:val="24"/>
          <w:szCs w:val="24"/>
        </w:rPr>
      </w:pPr>
      <w:r w:rsidRPr="00311FD3">
        <w:rPr>
          <w:rFonts w:ascii="GHEA Grapalat" w:hAnsi="GHEA Grapalat"/>
          <w:b/>
          <w:sz w:val="24"/>
          <w:szCs w:val="24"/>
        </w:rPr>
        <w:t xml:space="preserve">Приложение № </w:t>
      </w:r>
      <w:r w:rsidR="00B86E7A" w:rsidRPr="00311FD3">
        <w:rPr>
          <w:rFonts w:ascii="GHEA Grapalat" w:hAnsi="GHEA Grapalat"/>
          <w:b/>
          <w:sz w:val="24"/>
          <w:szCs w:val="24"/>
        </w:rPr>
        <w:t>4</w:t>
      </w:r>
    </w:p>
    <w:p w14:paraId="4FA9D135" w14:textId="4C762D65" w:rsidR="00B86E7A" w:rsidRPr="00B86E7A" w:rsidRDefault="00B86E7A" w:rsidP="00B86E7A">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AE2B73">
        <w:rPr>
          <w:rFonts w:ascii="GHEA Grapalat" w:hAnsi="GHEA Grapalat"/>
          <w:b/>
          <w:sz w:val="24"/>
          <w:szCs w:val="24"/>
        </w:rPr>
        <w:t>26/7</w:t>
      </w:r>
    </w:p>
    <w:p w14:paraId="40CBC881" w14:textId="77777777" w:rsidR="00AF4211" w:rsidRPr="00B138F3" w:rsidRDefault="00AF4211" w:rsidP="004B566C">
      <w:pPr>
        <w:widowControl w:val="0"/>
        <w:ind w:right="-650" w:hanging="450"/>
        <w:jc w:val="center"/>
        <w:rPr>
          <w:rFonts w:ascii="GHEA Grapalat" w:hAnsi="GHEA Grapalat"/>
          <w:b/>
        </w:rPr>
      </w:pPr>
    </w:p>
    <w:p w14:paraId="64D7C611" w14:textId="77777777" w:rsidR="00B86E7A" w:rsidRDefault="00B86E7A" w:rsidP="004B566C">
      <w:pPr>
        <w:widowControl w:val="0"/>
        <w:ind w:right="-650" w:hanging="450"/>
        <w:jc w:val="center"/>
        <w:rPr>
          <w:rFonts w:ascii="GHEA Grapalat" w:hAnsi="GHEA Grapalat"/>
          <w:b/>
        </w:rPr>
      </w:pPr>
    </w:p>
    <w:p w14:paraId="44D665C6"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 xml:space="preserve">СОГЛАШЕНИЕ О НЕУСТОЙКЕ </w:t>
      </w:r>
    </w:p>
    <w:p w14:paraId="700B3079" w14:textId="77777777" w:rsidR="000A214C" w:rsidRPr="00B138F3" w:rsidRDefault="000A214C" w:rsidP="004B566C">
      <w:pPr>
        <w:widowControl w:val="0"/>
        <w:ind w:right="-650" w:hanging="45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14:paraId="1489A43C" w14:textId="77777777" w:rsidTr="000745BE">
        <w:tc>
          <w:tcPr>
            <w:tcW w:w="4786" w:type="dxa"/>
          </w:tcPr>
          <w:p w14:paraId="784F8019" w14:textId="77777777" w:rsidR="000A214C" w:rsidRPr="00B138F3" w:rsidRDefault="000A214C" w:rsidP="004B566C">
            <w:pPr>
              <w:widowControl w:val="0"/>
              <w:ind w:right="-650" w:hanging="450"/>
              <w:rPr>
                <w:rFonts w:ascii="GHEA Grapalat" w:hAnsi="GHEA Grapalat" w:cs="GHEA Grapalat"/>
                <w:b/>
                <w:lang w:val="en-US"/>
              </w:rPr>
            </w:pPr>
            <w:r w:rsidRPr="00B138F3">
              <w:rPr>
                <w:rFonts w:ascii="GHEA Grapalat" w:hAnsi="GHEA Grapalat"/>
              </w:rPr>
              <w:t>г. Ереван</w:t>
            </w:r>
          </w:p>
        </w:tc>
        <w:tc>
          <w:tcPr>
            <w:tcW w:w="4500" w:type="dxa"/>
          </w:tcPr>
          <w:p w14:paraId="1CF23FE3" w14:textId="77777777" w:rsidR="000A214C" w:rsidRPr="00B138F3" w:rsidRDefault="000A214C" w:rsidP="004B566C">
            <w:pPr>
              <w:widowControl w:val="0"/>
              <w:ind w:right="-650" w:hanging="45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4"/>
              <w:t>**</w:t>
            </w:r>
          </w:p>
        </w:tc>
      </w:tr>
    </w:tbl>
    <w:p w14:paraId="7F6E512F" w14:textId="77777777" w:rsidR="000A214C" w:rsidRPr="00B138F3" w:rsidRDefault="000A214C" w:rsidP="004B566C">
      <w:pPr>
        <w:widowControl w:val="0"/>
        <w:ind w:right="-650" w:hanging="450"/>
        <w:rPr>
          <w:rFonts w:ascii="GHEA Grapalat" w:hAnsi="GHEA Grapalat" w:cs="GHEA Grapalat"/>
          <w:b/>
        </w:rPr>
      </w:pPr>
    </w:p>
    <w:p w14:paraId="462D6B8A" w14:textId="77777777" w:rsidR="000A214C" w:rsidRPr="00B138F3" w:rsidRDefault="000A214C" w:rsidP="004B566C">
      <w:pPr>
        <w:widowControl w:val="0"/>
        <w:ind w:right="-650" w:hanging="45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7836386" w14:textId="77777777" w:rsidR="000A214C" w:rsidRPr="00B138F3" w:rsidRDefault="000A214C" w:rsidP="004B566C">
      <w:pPr>
        <w:widowControl w:val="0"/>
        <w:ind w:left="1843" w:right="-650" w:hanging="450"/>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68DF613" w14:textId="77777777" w:rsidR="000A214C" w:rsidRPr="00B138F3" w:rsidRDefault="000A214C" w:rsidP="004B566C">
      <w:pPr>
        <w:widowControl w:val="0"/>
        <w:ind w:right="-650" w:hanging="45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F263468"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7B55D2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C2DC28"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1. Предмет соглашения</w:t>
      </w:r>
    </w:p>
    <w:p w14:paraId="1584DF92" w14:textId="77777777" w:rsidR="000A214C" w:rsidRPr="00B138F3" w:rsidRDefault="000A214C" w:rsidP="004B566C">
      <w:pPr>
        <w:widowControl w:val="0"/>
        <w:tabs>
          <w:tab w:val="left" w:pos="567"/>
        </w:tabs>
        <w:ind w:right="-650" w:hanging="450"/>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581B364" w14:textId="77777777" w:rsidR="000A214C" w:rsidRPr="00B138F3" w:rsidRDefault="000A214C" w:rsidP="004B566C">
      <w:pPr>
        <w:widowControl w:val="0"/>
        <w:tabs>
          <w:tab w:val="left" w:pos="284"/>
        </w:tabs>
        <w:ind w:left="5245" w:right="-650" w:hanging="450"/>
        <w:jc w:val="both"/>
        <w:rPr>
          <w:rFonts w:ascii="GHEA Grapalat" w:hAnsi="GHEA Grapalat" w:cs="GHEA Grapalat"/>
        </w:rPr>
      </w:pPr>
      <w:r w:rsidRPr="00B138F3">
        <w:rPr>
          <w:rFonts w:ascii="GHEA Grapalat" w:hAnsi="GHEA Grapalat"/>
          <w:vertAlign w:val="superscript"/>
        </w:rPr>
        <w:t>наименование заказчика</w:t>
      </w:r>
    </w:p>
    <w:p w14:paraId="7BCBC483" w14:textId="77777777" w:rsidR="000A214C" w:rsidRPr="00B138F3" w:rsidRDefault="000A214C" w:rsidP="004B566C">
      <w:pPr>
        <w:widowControl w:val="0"/>
        <w:ind w:right="-650" w:hanging="45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3ED6D7" w14:textId="77777777" w:rsidR="000A214C" w:rsidRPr="00B138F3" w:rsidRDefault="000A214C" w:rsidP="004B566C">
      <w:pPr>
        <w:widowControl w:val="0"/>
        <w:ind w:left="5245" w:right="-650" w:hanging="450"/>
        <w:jc w:val="both"/>
        <w:rPr>
          <w:rFonts w:ascii="GHEA Grapalat" w:hAnsi="GHEA Grapalat" w:cs="GHEA Grapalat"/>
        </w:rPr>
      </w:pPr>
      <w:r w:rsidRPr="00B138F3">
        <w:rPr>
          <w:rFonts w:ascii="GHEA Grapalat" w:hAnsi="GHEA Grapalat"/>
          <w:vertAlign w:val="superscript"/>
        </w:rPr>
        <w:t>код процедуры</w:t>
      </w:r>
    </w:p>
    <w:p w14:paraId="2CC4DCAF" w14:textId="77777777" w:rsidR="000A214C" w:rsidRPr="00B138F3" w:rsidRDefault="000A214C" w:rsidP="004B566C">
      <w:pPr>
        <w:ind w:right="-650" w:hanging="450"/>
        <w:rPr>
          <w:rFonts w:ascii="GHEA Grapalat" w:hAnsi="GHEA Grapalat"/>
        </w:rPr>
      </w:pPr>
      <w:r w:rsidRPr="00B138F3">
        <w:rPr>
          <w:rFonts w:ascii="GHEA Grapalat" w:hAnsi="GHEA Grapalat"/>
        </w:rPr>
        <w:br w:type="page"/>
      </w:r>
    </w:p>
    <w:p w14:paraId="1752F29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31CD4B"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59D9DCC"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BB75F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4AA9E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8191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5A9BF2F"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185540"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B56A8"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8886624"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3C33756"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32ECA4A"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5135006" w14:textId="77777777" w:rsidR="000A214C" w:rsidRPr="00B138F3" w:rsidRDefault="000A214C" w:rsidP="004B566C">
      <w:pPr>
        <w:widowControl w:val="0"/>
        <w:ind w:right="-650" w:hanging="450"/>
        <w:jc w:val="center"/>
        <w:rPr>
          <w:rFonts w:ascii="GHEA Grapalat" w:hAnsi="GHEA Grapalat" w:cs="GHEA Grapalat"/>
          <w:b/>
          <w:bCs/>
        </w:rPr>
      </w:pPr>
      <w:r w:rsidRPr="00B138F3">
        <w:rPr>
          <w:rFonts w:ascii="GHEA Grapalat" w:hAnsi="GHEA Grapalat"/>
          <w:b/>
        </w:rPr>
        <w:t>2. Иные условия</w:t>
      </w:r>
    </w:p>
    <w:p w14:paraId="60F1D988" w14:textId="77777777" w:rsidR="001D4AC7" w:rsidRPr="005A7DF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9333111"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EE19E9" w14:textId="77777777" w:rsidR="00B00E2F"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lastRenderedPageBreak/>
        <w:t>2.2.1.</w:t>
      </w:r>
      <w:r w:rsidRPr="00B138F3">
        <w:rPr>
          <w:rFonts w:ascii="GHEA Grapalat" w:hAnsi="GHEA Grapalat"/>
        </w:rPr>
        <w:tab/>
        <w:t xml:space="preserve">Заказчик подтверждает, что Компания допустила нарушение договорных </w:t>
      </w:r>
    </w:p>
    <w:p w14:paraId="7864FD72" w14:textId="77777777" w:rsidR="00B00E2F" w:rsidRDefault="00B00E2F" w:rsidP="004B566C">
      <w:pPr>
        <w:widowControl w:val="0"/>
        <w:tabs>
          <w:tab w:val="left" w:pos="1134"/>
        </w:tabs>
        <w:ind w:right="-650" w:hanging="450"/>
        <w:jc w:val="both"/>
        <w:rPr>
          <w:rFonts w:ascii="GHEA Grapalat" w:hAnsi="GHEA Grapalat"/>
        </w:rPr>
      </w:pPr>
    </w:p>
    <w:p w14:paraId="555BFDB7" w14:textId="77777777" w:rsidR="000A214C" w:rsidRPr="00B138F3"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обязательств, а</w:t>
      </w:r>
    </w:p>
    <w:p w14:paraId="452146B2" w14:textId="77777777" w:rsidR="000A214C" w:rsidRPr="00B138F3" w:rsidDel="00A13215" w:rsidRDefault="000A214C" w:rsidP="004B566C">
      <w:pPr>
        <w:widowControl w:val="0"/>
        <w:tabs>
          <w:tab w:val="left" w:pos="1134"/>
        </w:tabs>
        <w:ind w:right="-650" w:hanging="450"/>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8A2061D" w14:textId="77777777" w:rsidR="000A214C" w:rsidRPr="00B138F3" w:rsidRDefault="000A214C" w:rsidP="004B566C">
      <w:pPr>
        <w:widowControl w:val="0"/>
        <w:tabs>
          <w:tab w:val="left" w:pos="1134"/>
        </w:tabs>
        <w:ind w:right="-650" w:hanging="450"/>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D14C24" w14:textId="77777777" w:rsidR="000A214C" w:rsidRPr="00B138F3" w:rsidRDefault="000A214C" w:rsidP="004B566C">
      <w:pPr>
        <w:widowControl w:val="0"/>
        <w:ind w:right="-650" w:hanging="450"/>
        <w:jc w:val="center"/>
        <w:rPr>
          <w:rFonts w:ascii="GHEA Grapalat" w:hAnsi="GHEA Grapalat"/>
          <w:b/>
        </w:rPr>
      </w:pPr>
      <w:r w:rsidRPr="00B138F3">
        <w:rPr>
          <w:rFonts w:ascii="GHEA Grapalat" w:hAnsi="GHEA Grapalat"/>
          <w:b/>
        </w:rPr>
        <w:t>3. Адрес, банковские реквизиты Компании</w:t>
      </w:r>
    </w:p>
    <w:p w14:paraId="7A62F776"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41BC69C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компании</w:t>
      </w:r>
    </w:p>
    <w:p w14:paraId="743286CD"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516A5750"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адрес компании</w:t>
      </w:r>
    </w:p>
    <w:p w14:paraId="77A4872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7DE2D7DC"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27FFF59"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0373A685"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6C7DDBE"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3C926694" w14:textId="77777777" w:rsidR="000A214C" w:rsidRPr="00B138F3"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7761EEC"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t>_______________________________________</w:t>
      </w:r>
    </w:p>
    <w:p w14:paraId="698D30E7" w14:textId="77777777" w:rsidR="000A214C" w:rsidRPr="006F1605" w:rsidRDefault="000A214C" w:rsidP="004B566C">
      <w:pPr>
        <w:widowControl w:val="0"/>
        <w:ind w:right="-650" w:hanging="4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89A00B5" w14:textId="77777777" w:rsidR="000A214C" w:rsidRPr="00B138F3" w:rsidRDefault="00632AC2" w:rsidP="004B566C">
      <w:pPr>
        <w:widowControl w:val="0"/>
        <w:ind w:right="-650" w:hanging="45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71A0414" w14:textId="77777777" w:rsidR="00BE2572" w:rsidRPr="00B138F3" w:rsidRDefault="00BE2572" w:rsidP="004B566C">
      <w:pPr>
        <w:widowControl w:val="0"/>
        <w:ind w:right="-650" w:hanging="450"/>
        <w:jc w:val="center"/>
        <w:rPr>
          <w:rFonts w:ascii="GHEA Grapalat" w:hAnsi="GHEA Grapalat" w:cs="Sylfaen"/>
        </w:rPr>
      </w:pPr>
    </w:p>
    <w:p w14:paraId="3C1B7BC9" w14:textId="77777777" w:rsidR="00E752B6" w:rsidRPr="00E752B6" w:rsidRDefault="00E752B6" w:rsidP="004B566C">
      <w:pPr>
        <w:ind w:right="-650" w:hanging="450"/>
        <w:rPr>
          <w:rFonts w:ascii="GHEA Grapalat" w:hAnsi="GHEA Grapalat" w:cs="Sylfaen"/>
        </w:rPr>
      </w:pPr>
    </w:p>
    <w:p w14:paraId="0568A610" w14:textId="77777777" w:rsidR="00E752B6" w:rsidRDefault="00E752B6" w:rsidP="004B566C">
      <w:pPr>
        <w:ind w:right="-650" w:hanging="450"/>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77D73C"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777B3" w14:textId="77777777" w:rsidR="00E752B6" w:rsidRPr="00B138F3" w:rsidRDefault="00E752B6" w:rsidP="007131B5">
            <w:pPr>
              <w:widowControl w:val="0"/>
              <w:tabs>
                <w:tab w:val="left" w:pos="3402"/>
              </w:tabs>
              <w:ind w:left="180" w:right="-65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BAAC74"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8DE09" w14:textId="77777777" w:rsidR="00E752B6" w:rsidRPr="00B138F3" w:rsidRDefault="00E752B6" w:rsidP="007131B5">
            <w:pPr>
              <w:widowControl w:val="0"/>
              <w:tabs>
                <w:tab w:val="left" w:pos="855"/>
              </w:tabs>
              <w:ind w:left="180" w:right="-65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6C82906" w14:textId="77777777" w:rsidTr="007131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6A5EC" w14:textId="77777777" w:rsidR="00E752B6" w:rsidRPr="00B138F3" w:rsidRDefault="00E752B6" w:rsidP="007131B5">
            <w:pPr>
              <w:widowControl w:val="0"/>
              <w:tabs>
                <w:tab w:val="left" w:pos="3390"/>
              </w:tabs>
              <w:ind w:left="180" w:right="-650"/>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9446AA2" w14:textId="77777777" w:rsidTr="007131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AA04D"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DB59FED"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BBFB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131EF87"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0A89"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E70B3A9"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EEC01"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ABB8E2A"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9374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43DE3" w:rsidRPr="00B138F3" w14:paraId="02F6F917"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9D180"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9.</w:t>
            </w:r>
            <w:r w:rsidRPr="00043DE3">
              <w:rPr>
                <w:rFonts w:ascii="GHEA Grapalat" w:hAnsi="GHEA Grapalat"/>
              </w:rPr>
              <w:tab/>
              <w:t>Наименование, или имя, фамилия бенефициара:  ЗАО “Паркинг Сити Сервис”</w:t>
            </w:r>
          </w:p>
        </w:tc>
      </w:tr>
      <w:tr w:rsidR="00043DE3" w:rsidRPr="00B138F3" w14:paraId="458617B8" w14:textId="77777777" w:rsidTr="00713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E95CF"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10.</w:t>
            </w:r>
            <w:r w:rsidRPr="00043DE3">
              <w:rPr>
                <w:rFonts w:ascii="GHEA Grapalat" w:hAnsi="GHEA Grapalat"/>
              </w:rPr>
              <w:tab/>
              <w:t>НЗОУ бенефициара (не заполняется)</w:t>
            </w:r>
          </w:p>
        </w:tc>
      </w:tr>
      <w:tr w:rsidR="00043DE3" w:rsidRPr="00B138F3" w14:paraId="35E52479" w14:textId="77777777" w:rsidTr="007131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8BF71"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11.</w:t>
            </w:r>
            <w:r w:rsidRPr="00043DE3">
              <w:rPr>
                <w:rFonts w:ascii="GHEA Grapalat" w:hAnsi="GHEA Grapalat"/>
              </w:rPr>
              <w:tab/>
              <w:t>УНН бенефициара:  00117375</w:t>
            </w:r>
          </w:p>
        </w:tc>
      </w:tr>
      <w:tr w:rsidR="00043DE3" w:rsidRPr="00B138F3" w14:paraId="660C63B6" w14:textId="77777777" w:rsidTr="00713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5084E"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12.</w:t>
            </w:r>
            <w:r w:rsidRPr="00043DE3">
              <w:rPr>
                <w:rFonts w:ascii="GHEA Grapalat" w:hAnsi="GHEA Grapalat"/>
              </w:rPr>
              <w:tab/>
              <w:t>Обслуживающая бенефициара Финансовая организация (банк):  ЗАО “АРДШИНБАНК”</w:t>
            </w:r>
          </w:p>
        </w:tc>
      </w:tr>
      <w:tr w:rsidR="00043DE3" w:rsidRPr="00B138F3" w14:paraId="13629650" w14:textId="77777777" w:rsidTr="00713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A32FC" w14:textId="77777777" w:rsidR="00043DE3" w:rsidRPr="00043DE3" w:rsidRDefault="00043DE3" w:rsidP="00043DE3">
            <w:pPr>
              <w:widowControl w:val="0"/>
              <w:tabs>
                <w:tab w:val="left" w:pos="855"/>
              </w:tabs>
              <w:ind w:left="180" w:right="-183"/>
              <w:rPr>
                <w:rFonts w:ascii="GHEA Grapalat" w:hAnsi="GHEA Grapalat"/>
              </w:rPr>
            </w:pPr>
            <w:r w:rsidRPr="00043DE3">
              <w:rPr>
                <w:rFonts w:ascii="GHEA Grapalat" w:hAnsi="GHEA Grapalat"/>
              </w:rPr>
              <w:t>13.</w:t>
            </w:r>
            <w:r w:rsidRPr="00043DE3">
              <w:rPr>
                <w:rFonts w:ascii="GHEA Grapalat" w:hAnsi="GHEA Grapalat"/>
              </w:rPr>
              <w:tab/>
              <w:t>Номер счета бенефициара (сч.№)  2470103051800000</w:t>
            </w:r>
          </w:p>
        </w:tc>
      </w:tr>
      <w:tr w:rsidR="00E752B6" w:rsidRPr="00B138F3" w14:paraId="074B4239"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D275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28AE0D5"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843B8"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D04BBE"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00FF0"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020BC1B" w14:textId="77777777" w:rsidTr="00713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6A4E4"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6ED1507E" w14:textId="77777777" w:rsidTr="007131B5">
        <w:trPr>
          <w:trHeight w:val="424"/>
        </w:trPr>
        <w:tc>
          <w:tcPr>
            <w:tcW w:w="10980" w:type="dxa"/>
            <w:gridSpan w:val="2"/>
            <w:tcBorders>
              <w:top w:val="single" w:sz="4" w:space="0" w:color="auto"/>
              <w:left w:val="single" w:sz="4" w:space="0" w:color="auto"/>
              <w:right w:val="single" w:sz="4" w:space="0" w:color="000000"/>
            </w:tcBorders>
            <w:noWrap/>
            <w:vAlign w:val="bottom"/>
          </w:tcPr>
          <w:p w14:paraId="32DD4C9F"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8B216E0"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9DEB7" w14:textId="77777777" w:rsidR="00E752B6" w:rsidRPr="00B138F3" w:rsidRDefault="00E752B6" w:rsidP="007131B5">
            <w:pPr>
              <w:widowControl w:val="0"/>
              <w:tabs>
                <w:tab w:val="left" w:pos="855"/>
              </w:tabs>
              <w:ind w:left="180" w:right="-65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C6B7505" w14:textId="77777777" w:rsidTr="00713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48E15" w14:textId="77777777" w:rsidR="00E752B6" w:rsidRPr="00B138F3" w:rsidRDefault="00E752B6" w:rsidP="007131B5">
            <w:pPr>
              <w:widowControl w:val="0"/>
              <w:tabs>
                <w:tab w:val="left" w:pos="855"/>
              </w:tabs>
              <w:ind w:left="180" w:right="-65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87D7EED"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1754644" w14:textId="77777777" w:rsidR="00E752B6" w:rsidRPr="00B138F3" w:rsidRDefault="00E752B6" w:rsidP="007131B5">
            <w:pPr>
              <w:widowControl w:val="0"/>
              <w:tabs>
                <w:tab w:val="left" w:pos="851"/>
              </w:tabs>
              <w:ind w:left="180" w:right="-65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B156583" w14:textId="77777777" w:rsidR="00E752B6" w:rsidRPr="00B138F3" w:rsidRDefault="00E752B6" w:rsidP="007131B5">
            <w:pPr>
              <w:widowControl w:val="0"/>
              <w:ind w:left="180" w:right="-650"/>
              <w:rPr>
                <w:rFonts w:ascii="GHEA Grapalat" w:hAnsi="GHEA Grapalat" w:cs="Sylfaen"/>
              </w:rPr>
            </w:pPr>
          </w:p>
          <w:p w14:paraId="0EE41F05"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6086C0C8" w14:textId="77777777" w:rsidR="00E752B6" w:rsidRPr="00B138F3" w:rsidRDefault="00E752B6" w:rsidP="007131B5">
            <w:pPr>
              <w:widowControl w:val="0"/>
              <w:ind w:left="180" w:right="-650"/>
              <w:rPr>
                <w:rFonts w:ascii="GHEA Grapalat" w:hAnsi="GHEA Grapalat" w:cs="Sylfaen"/>
              </w:rPr>
            </w:pPr>
          </w:p>
          <w:p w14:paraId="2C9E9AD0"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5BA5F574" w14:textId="77777777" w:rsidR="00E752B6" w:rsidRPr="00B138F3" w:rsidRDefault="00E752B6" w:rsidP="007131B5">
            <w:pPr>
              <w:widowControl w:val="0"/>
              <w:ind w:left="180" w:right="-650"/>
              <w:rPr>
                <w:rFonts w:ascii="GHEA Grapalat" w:hAnsi="GHEA Grapalat" w:cs="Sylfaen"/>
              </w:rPr>
            </w:pPr>
          </w:p>
          <w:p w14:paraId="08C63F75" w14:textId="77777777" w:rsidR="00E752B6" w:rsidRPr="00B138F3" w:rsidRDefault="00E752B6" w:rsidP="007131B5">
            <w:pPr>
              <w:widowControl w:val="0"/>
              <w:tabs>
                <w:tab w:val="left" w:pos="4545"/>
              </w:tabs>
              <w:ind w:left="180" w:right="-650"/>
              <w:rPr>
                <w:rFonts w:ascii="GHEA Grapalat" w:hAnsi="GHEA Grapalat" w:cs="Sylfaen"/>
              </w:rPr>
            </w:pPr>
            <w:r w:rsidRPr="00B138F3">
              <w:rPr>
                <w:rFonts w:ascii="GHEA Grapalat" w:hAnsi="GHEA Grapalat"/>
              </w:rPr>
              <w:t>22.б.</w:t>
            </w:r>
            <w:r w:rsidRPr="00B138F3">
              <w:rPr>
                <w:rFonts w:ascii="GHEA Grapalat" w:hAnsi="GHEA Grapalat"/>
              </w:rPr>
              <w:tab/>
              <w:t>М. П.</w:t>
            </w:r>
          </w:p>
          <w:p w14:paraId="387D1697" w14:textId="77777777" w:rsidR="00E752B6" w:rsidRPr="00B138F3" w:rsidRDefault="00E752B6" w:rsidP="007131B5">
            <w:pPr>
              <w:widowControl w:val="0"/>
              <w:ind w:left="180" w:right="-650"/>
              <w:rPr>
                <w:rFonts w:ascii="GHEA Grapalat" w:hAnsi="GHEA Grapalat" w:cs="Sylfaen"/>
              </w:rPr>
            </w:pPr>
          </w:p>
        </w:tc>
        <w:tc>
          <w:tcPr>
            <w:tcW w:w="5364" w:type="dxa"/>
            <w:tcBorders>
              <w:top w:val="nil"/>
              <w:left w:val="nil"/>
              <w:bottom w:val="single" w:sz="4" w:space="0" w:color="auto"/>
              <w:right w:val="single" w:sz="4" w:space="0" w:color="auto"/>
            </w:tcBorders>
            <w:noWrap/>
          </w:tcPr>
          <w:p w14:paraId="31D86357" w14:textId="77777777" w:rsidR="00E752B6" w:rsidRPr="00B138F3" w:rsidRDefault="00E752B6" w:rsidP="007131B5">
            <w:pPr>
              <w:widowControl w:val="0"/>
              <w:tabs>
                <w:tab w:val="left" w:pos="905"/>
              </w:tabs>
              <w:ind w:left="180" w:right="-65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67DB31" w14:textId="77777777" w:rsidR="00E752B6" w:rsidRPr="00B138F3" w:rsidRDefault="00E752B6" w:rsidP="007131B5">
            <w:pPr>
              <w:widowControl w:val="0"/>
              <w:ind w:left="180" w:right="-650"/>
              <w:rPr>
                <w:rFonts w:ascii="GHEA Grapalat" w:hAnsi="GHEA Grapalat" w:cs="Sylfaen"/>
              </w:rPr>
            </w:pPr>
          </w:p>
          <w:p w14:paraId="0C50D7CC"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4735D4B" w14:textId="77777777" w:rsidR="00E752B6" w:rsidRPr="00B138F3" w:rsidRDefault="00E752B6" w:rsidP="007131B5">
            <w:pPr>
              <w:widowControl w:val="0"/>
              <w:ind w:left="180" w:right="-650"/>
              <w:jc w:val="right"/>
              <w:rPr>
                <w:rFonts w:ascii="GHEA Grapalat" w:hAnsi="GHEA Grapalat" w:cs="Tahoma"/>
              </w:rPr>
            </w:pPr>
          </w:p>
          <w:p w14:paraId="28CEB1DB"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/____________________/</w:t>
            </w:r>
          </w:p>
          <w:p w14:paraId="1C89ED76" w14:textId="77777777" w:rsidR="00E752B6" w:rsidRPr="00B138F3" w:rsidRDefault="00E752B6" w:rsidP="007131B5">
            <w:pPr>
              <w:widowControl w:val="0"/>
              <w:ind w:left="180" w:right="-650"/>
              <w:rPr>
                <w:rFonts w:ascii="GHEA Grapalat" w:hAnsi="GHEA Grapalat" w:cs="Sylfaen"/>
              </w:rPr>
            </w:pPr>
          </w:p>
          <w:p w14:paraId="7267859B" w14:textId="77777777" w:rsidR="00E752B6" w:rsidRPr="00B138F3" w:rsidRDefault="00E752B6" w:rsidP="007131B5">
            <w:pPr>
              <w:widowControl w:val="0"/>
              <w:tabs>
                <w:tab w:val="left" w:pos="4539"/>
              </w:tabs>
              <w:ind w:left="180" w:right="-65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6083DBC" w14:textId="77777777" w:rsidTr="007131B5">
        <w:trPr>
          <w:trHeight w:val="2194"/>
        </w:trPr>
        <w:tc>
          <w:tcPr>
            <w:tcW w:w="5616" w:type="dxa"/>
            <w:tcBorders>
              <w:top w:val="single" w:sz="4" w:space="0" w:color="auto"/>
              <w:left w:val="single" w:sz="4" w:space="0" w:color="auto"/>
              <w:right w:val="single" w:sz="4" w:space="0" w:color="auto"/>
            </w:tcBorders>
            <w:noWrap/>
            <w:vAlign w:val="bottom"/>
          </w:tcPr>
          <w:p w14:paraId="517B0810"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7F12FF7" w14:textId="77777777" w:rsidR="00E752B6" w:rsidRPr="00B138F3" w:rsidRDefault="00E752B6" w:rsidP="007131B5">
            <w:pPr>
              <w:widowControl w:val="0"/>
              <w:ind w:left="180" w:right="-650"/>
              <w:rPr>
                <w:rFonts w:ascii="GHEA Grapalat" w:hAnsi="GHEA Grapalat"/>
              </w:rPr>
            </w:pPr>
          </w:p>
          <w:p w14:paraId="7ACA14FB"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3593E3EF" w14:textId="77777777" w:rsidR="00E752B6" w:rsidRPr="00B138F3" w:rsidRDefault="00E752B6" w:rsidP="007131B5">
            <w:pPr>
              <w:widowControl w:val="0"/>
              <w:ind w:left="180" w:right="-650"/>
              <w:jc w:val="both"/>
              <w:rPr>
                <w:rFonts w:ascii="GHEA Grapalat" w:hAnsi="GHEA Grapalat" w:cs="Sylfaen"/>
                <w:vertAlign w:val="superscript"/>
              </w:rPr>
            </w:pPr>
            <w:r w:rsidRPr="00B138F3">
              <w:rPr>
                <w:rFonts w:ascii="GHEA Grapalat" w:hAnsi="GHEA Grapalat"/>
                <w:vertAlign w:val="superscript"/>
              </w:rPr>
              <w:t>подпись/</w:t>
            </w:r>
          </w:p>
          <w:p w14:paraId="059C2052" w14:textId="77777777" w:rsidR="00E752B6" w:rsidRPr="00B138F3" w:rsidRDefault="00E752B6" w:rsidP="007131B5">
            <w:pPr>
              <w:widowControl w:val="0"/>
              <w:ind w:left="180" w:right="-650"/>
              <w:rPr>
                <w:rFonts w:ascii="GHEA Grapalat" w:hAnsi="GHEA Grapalat" w:cs="Tahoma"/>
              </w:rPr>
            </w:pPr>
          </w:p>
          <w:p w14:paraId="51908AC2" w14:textId="77777777" w:rsidR="00E752B6" w:rsidRPr="00B138F3" w:rsidRDefault="00E752B6" w:rsidP="007131B5">
            <w:pPr>
              <w:widowControl w:val="0"/>
              <w:ind w:left="180" w:right="-650"/>
              <w:rPr>
                <w:rFonts w:ascii="GHEA Grapalat" w:hAnsi="GHEA Grapalat" w:cs="Arial"/>
              </w:rPr>
            </w:pPr>
          </w:p>
        </w:tc>
        <w:tc>
          <w:tcPr>
            <w:tcW w:w="5364" w:type="dxa"/>
            <w:tcBorders>
              <w:top w:val="single" w:sz="4" w:space="0" w:color="auto"/>
              <w:left w:val="nil"/>
              <w:right w:val="single" w:sz="4" w:space="0" w:color="auto"/>
            </w:tcBorders>
            <w:noWrap/>
          </w:tcPr>
          <w:p w14:paraId="31280B52" w14:textId="77777777" w:rsidR="00E752B6" w:rsidRPr="00B138F3" w:rsidRDefault="00E752B6" w:rsidP="007131B5">
            <w:pPr>
              <w:widowControl w:val="0"/>
              <w:ind w:left="180" w:right="-65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471045" w14:textId="77777777" w:rsidR="00E752B6" w:rsidRPr="00B138F3" w:rsidRDefault="00E752B6" w:rsidP="007131B5">
            <w:pPr>
              <w:widowControl w:val="0"/>
              <w:ind w:left="180" w:right="-650"/>
              <w:rPr>
                <w:rFonts w:ascii="GHEA Grapalat" w:hAnsi="GHEA Grapalat" w:cs="Tahoma"/>
              </w:rPr>
            </w:pPr>
          </w:p>
          <w:p w14:paraId="09480BD9" w14:textId="77777777" w:rsidR="00E752B6" w:rsidRPr="00B138F3" w:rsidRDefault="00E752B6" w:rsidP="007131B5">
            <w:pPr>
              <w:widowControl w:val="0"/>
              <w:ind w:left="180" w:right="-650"/>
              <w:jc w:val="right"/>
              <w:rPr>
                <w:rFonts w:ascii="GHEA Grapalat" w:hAnsi="GHEA Grapalat" w:cs="Tahoma"/>
              </w:rPr>
            </w:pPr>
            <w:r w:rsidRPr="00B138F3">
              <w:rPr>
                <w:rFonts w:ascii="GHEA Grapalat" w:hAnsi="GHEA Grapalat"/>
              </w:rPr>
              <w:t>/____________________/</w:t>
            </w:r>
          </w:p>
          <w:p w14:paraId="2BFB4313" w14:textId="77777777" w:rsidR="00E752B6" w:rsidRPr="00B138F3" w:rsidRDefault="00E752B6" w:rsidP="007131B5">
            <w:pPr>
              <w:widowControl w:val="0"/>
              <w:ind w:left="180" w:right="-650"/>
              <w:jc w:val="right"/>
              <w:rPr>
                <w:rFonts w:ascii="GHEA Grapalat" w:hAnsi="GHEA Grapalat" w:cs="Sylfaen"/>
                <w:vertAlign w:val="superscript"/>
              </w:rPr>
            </w:pPr>
            <w:r w:rsidRPr="00B138F3">
              <w:rPr>
                <w:rFonts w:ascii="GHEA Grapalat" w:hAnsi="GHEA Grapalat"/>
                <w:vertAlign w:val="superscript"/>
              </w:rPr>
              <w:t>/подпись/</w:t>
            </w:r>
          </w:p>
          <w:p w14:paraId="6148EF11" w14:textId="77777777" w:rsidR="00E752B6" w:rsidRPr="00B138F3" w:rsidRDefault="00E752B6" w:rsidP="007131B5">
            <w:pPr>
              <w:widowControl w:val="0"/>
              <w:ind w:left="180" w:right="-650"/>
              <w:rPr>
                <w:rFonts w:ascii="GHEA Grapalat" w:hAnsi="GHEA Grapalat" w:cs="Arial"/>
              </w:rPr>
            </w:pPr>
          </w:p>
        </w:tc>
      </w:tr>
      <w:tr w:rsidR="00E752B6" w:rsidRPr="00B138F3" w14:paraId="4110A4E4" w14:textId="77777777" w:rsidTr="007131B5">
        <w:trPr>
          <w:trHeight w:val="2194"/>
        </w:trPr>
        <w:tc>
          <w:tcPr>
            <w:tcW w:w="5616" w:type="dxa"/>
            <w:tcBorders>
              <w:top w:val="nil"/>
              <w:left w:val="single" w:sz="4" w:space="0" w:color="auto"/>
              <w:bottom w:val="single" w:sz="4" w:space="0" w:color="auto"/>
              <w:right w:val="single" w:sz="4" w:space="0" w:color="auto"/>
            </w:tcBorders>
            <w:noWrap/>
            <w:vAlign w:val="bottom"/>
          </w:tcPr>
          <w:p w14:paraId="453537FA" w14:textId="77777777" w:rsidR="00E752B6" w:rsidRPr="00B138F3" w:rsidRDefault="00E752B6" w:rsidP="007131B5">
            <w:pPr>
              <w:widowControl w:val="0"/>
              <w:tabs>
                <w:tab w:val="left" w:pos="4678"/>
              </w:tabs>
              <w:ind w:left="180" w:right="-65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5B15421" w14:textId="77777777" w:rsidR="00E752B6" w:rsidRPr="00B138F3" w:rsidRDefault="00E752B6" w:rsidP="007131B5">
            <w:pPr>
              <w:widowControl w:val="0"/>
              <w:ind w:left="180" w:right="-650"/>
              <w:rPr>
                <w:rFonts w:ascii="GHEA Grapalat" w:hAnsi="GHEA Grapalat" w:cs="Sylfaen"/>
              </w:rPr>
            </w:pPr>
          </w:p>
          <w:p w14:paraId="1EF53574" w14:textId="77777777" w:rsidR="00E752B6" w:rsidRPr="00B138F3" w:rsidRDefault="00E752B6" w:rsidP="007131B5">
            <w:pPr>
              <w:widowControl w:val="0"/>
              <w:ind w:left="180" w:right="-650"/>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0107736" w14:textId="77777777" w:rsidR="00E752B6" w:rsidRPr="00B138F3" w:rsidRDefault="00E752B6" w:rsidP="007131B5">
            <w:pPr>
              <w:widowControl w:val="0"/>
              <w:tabs>
                <w:tab w:val="left" w:pos="4554"/>
              </w:tabs>
              <w:ind w:left="180" w:right="-650"/>
              <w:rPr>
                <w:rFonts w:ascii="GHEA Grapalat" w:hAnsi="GHEA Grapalat" w:cs="Sylfaen"/>
              </w:rPr>
            </w:pPr>
            <w:r w:rsidRPr="00B138F3">
              <w:rPr>
                <w:rFonts w:ascii="GHEA Grapalat" w:hAnsi="GHEA Grapalat"/>
              </w:rPr>
              <w:t>23.б.</w:t>
            </w:r>
            <w:r w:rsidRPr="00B138F3">
              <w:rPr>
                <w:rFonts w:ascii="GHEA Grapalat" w:hAnsi="GHEA Grapalat"/>
              </w:rPr>
              <w:tab/>
              <w:t>М. П.</w:t>
            </w:r>
          </w:p>
          <w:p w14:paraId="52BA24D0" w14:textId="77777777" w:rsidR="00E752B6" w:rsidRPr="00B138F3" w:rsidRDefault="00E752B6" w:rsidP="007131B5">
            <w:pPr>
              <w:widowControl w:val="0"/>
              <w:ind w:left="180" w:right="-650"/>
              <w:rPr>
                <w:rFonts w:ascii="GHEA Grapalat" w:hAnsi="GHEA Grapalat"/>
              </w:rPr>
            </w:pPr>
          </w:p>
          <w:p w14:paraId="4A23235E" w14:textId="77777777" w:rsidR="00E752B6" w:rsidRPr="00B138F3" w:rsidRDefault="00E752B6" w:rsidP="007131B5">
            <w:pPr>
              <w:widowControl w:val="0"/>
              <w:ind w:left="180" w:right="-650"/>
              <w:jc w:val="right"/>
              <w:rPr>
                <w:rFonts w:ascii="GHEA Grapalat" w:hAnsi="GHEA Grapalat" w:cs="Sylfaen"/>
              </w:rPr>
            </w:pPr>
            <w:r w:rsidRPr="00B138F3">
              <w:rPr>
                <w:rFonts w:ascii="GHEA Grapalat" w:hAnsi="GHEA Grapalat"/>
              </w:rPr>
              <w:t>23.в Дата исполнения: "___" ___ 20___г.</w:t>
            </w:r>
          </w:p>
        </w:tc>
      </w:tr>
    </w:tbl>
    <w:p w14:paraId="36928D34" w14:textId="77777777" w:rsidR="00E752B6" w:rsidRPr="00B138F3" w:rsidRDefault="00E752B6" w:rsidP="004B566C">
      <w:pPr>
        <w:widowControl w:val="0"/>
        <w:ind w:right="-650" w:hanging="450"/>
        <w:jc w:val="center"/>
        <w:rPr>
          <w:rFonts w:ascii="GHEA Grapalat" w:hAnsi="GHEA Grapalat" w:cs="Sylfaen"/>
        </w:rPr>
      </w:pPr>
    </w:p>
    <w:p w14:paraId="2F3FDD95" w14:textId="77777777" w:rsidR="00E752B6" w:rsidRPr="00E752B6" w:rsidRDefault="00E752B6" w:rsidP="004B566C">
      <w:pPr>
        <w:ind w:right="-650" w:hanging="450"/>
        <w:rPr>
          <w:rFonts w:ascii="GHEA Grapalat" w:hAnsi="GHEA Grapalat" w:cs="Sylfaen"/>
        </w:rPr>
      </w:pPr>
    </w:p>
    <w:p w14:paraId="402460DD" w14:textId="77777777" w:rsidR="00E752B6" w:rsidRDefault="00E752B6" w:rsidP="004B566C">
      <w:pPr>
        <w:ind w:right="-650" w:hanging="450"/>
        <w:rPr>
          <w:rFonts w:ascii="GHEA Grapalat" w:hAnsi="GHEA Grapalat" w:cs="Sylfaen"/>
          <w:lang w:val="hy-AM"/>
        </w:rPr>
      </w:pPr>
    </w:p>
    <w:p w14:paraId="4EA4DFEB" w14:textId="77777777" w:rsidR="00E752B6" w:rsidRDefault="00E752B6" w:rsidP="004B566C">
      <w:pPr>
        <w:ind w:right="-650" w:hanging="450"/>
        <w:rPr>
          <w:rFonts w:ascii="GHEA Grapalat" w:hAnsi="GHEA Grapalat" w:cs="Sylfaen"/>
          <w:lang w:val="hy-AM"/>
        </w:rPr>
      </w:pPr>
    </w:p>
    <w:p w14:paraId="262F07D9" w14:textId="77777777" w:rsidR="00E752B6" w:rsidRDefault="00E752B6" w:rsidP="004B566C">
      <w:pPr>
        <w:ind w:right="-650" w:hanging="450"/>
        <w:rPr>
          <w:rFonts w:ascii="GHEA Grapalat" w:hAnsi="GHEA Grapalat" w:cs="Sylfaen"/>
          <w:lang w:val="hy-AM"/>
        </w:rPr>
      </w:pPr>
    </w:p>
    <w:p w14:paraId="754CE2A0" w14:textId="77777777" w:rsidR="00E752B6" w:rsidRDefault="00E752B6" w:rsidP="004B566C">
      <w:pPr>
        <w:ind w:right="-650" w:hanging="450"/>
        <w:rPr>
          <w:rFonts w:ascii="GHEA Grapalat" w:hAnsi="GHEA Grapalat" w:cs="Sylfaen"/>
          <w:lang w:val="hy-AM"/>
        </w:rPr>
      </w:pPr>
    </w:p>
    <w:p w14:paraId="219F0951" w14:textId="77777777" w:rsidR="00E752B6" w:rsidRDefault="00E752B6" w:rsidP="004B566C">
      <w:pPr>
        <w:ind w:right="-650" w:hanging="450"/>
        <w:rPr>
          <w:rFonts w:ascii="GHEA Grapalat" w:hAnsi="GHEA Grapalat" w:cs="Sylfaen"/>
          <w:lang w:val="hy-AM"/>
        </w:rPr>
      </w:pPr>
    </w:p>
    <w:p w14:paraId="6D351F32" w14:textId="77777777" w:rsidR="00E752B6" w:rsidRDefault="00E752B6" w:rsidP="004B566C">
      <w:pPr>
        <w:ind w:right="-650" w:hanging="450"/>
        <w:rPr>
          <w:rFonts w:ascii="GHEA Grapalat" w:hAnsi="GHEA Grapalat" w:cs="Sylfaen"/>
          <w:lang w:val="hy-AM"/>
        </w:rPr>
      </w:pPr>
    </w:p>
    <w:p w14:paraId="29FAB8E7" w14:textId="77777777" w:rsidR="00E752B6" w:rsidRDefault="00E752B6" w:rsidP="004B566C">
      <w:pPr>
        <w:ind w:right="-650" w:hanging="450"/>
        <w:rPr>
          <w:rFonts w:ascii="GHEA Grapalat" w:hAnsi="GHEA Grapalat" w:cs="Sylfaen"/>
          <w:lang w:val="hy-AM"/>
        </w:rPr>
      </w:pPr>
    </w:p>
    <w:p w14:paraId="12943396" w14:textId="77777777" w:rsidR="00E752B6" w:rsidRDefault="00E752B6" w:rsidP="004B566C">
      <w:pPr>
        <w:ind w:right="-650" w:hanging="450"/>
        <w:rPr>
          <w:rFonts w:ascii="GHEA Grapalat" w:hAnsi="GHEA Grapalat" w:cs="Sylfaen"/>
          <w:lang w:val="hy-AM"/>
        </w:rPr>
      </w:pPr>
    </w:p>
    <w:p w14:paraId="5A8BC7C6" w14:textId="77777777" w:rsidR="00E752B6" w:rsidRDefault="00E752B6" w:rsidP="004B566C">
      <w:pPr>
        <w:ind w:right="-650" w:hanging="450"/>
        <w:rPr>
          <w:rFonts w:ascii="GHEA Grapalat" w:hAnsi="GHEA Grapalat" w:cs="Sylfaen"/>
          <w:lang w:val="hy-AM"/>
        </w:rPr>
      </w:pPr>
    </w:p>
    <w:p w14:paraId="3F7BDF4E" w14:textId="77777777" w:rsidR="00E752B6" w:rsidRDefault="00E752B6" w:rsidP="004B566C">
      <w:pPr>
        <w:ind w:right="-650" w:hanging="450"/>
        <w:rPr>
          <w:rFonts w:ascii="GHEA Grapalat" w:hAnsi="GHEA Grapalat" w:cs="Sylfaen"/>
          <w:lang w:val="hy-AM"/>
        </w:rPr>
      </w:pPr>
    </w:p>
    <w:p w14:paraId="0E328E2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2757" w14:textId="77777777" w:rsidR="00BE2572" w:rsidRPr="00B138F3" w:rsidRDefault="00BE2572" w:rsidP="004B566C">
      <w:pPr>
        <w:ind w:right="-650" w:hanging="450"/>
        <w:rPr>
          <w:rFonts w:ascii="GHEA Grapalat" w:hAnsi="GHEA Grapalat" w:cs="Sylfaen"/>
        </w:rPr>
      </w:pPr>
      <w:r w:rsidRPr="00B138F3">
        <w:rPr>
          <w:rFonts w:ascii="GHEA Grapalat" w:hAnsi="GHEA Grapalat" w:cs="Sylfaen"/>
        </w:rPr>
        <w:br w:type="page"/>
      </w:r>
    </w:p>
    <w:p w14:paraId="1CE5FEC9" w14:textId="77777777" w:rsidR="00BE2572" w:rsidRPr="00B138F3" w:rsidRDefault="00BE2572" w:rsidP="004B566C">
      <w:pPr>
        <w:widowControl w:val="0"/>
        <w:ind w:left="567" w:right="-650" w:hanging="450"/>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469C8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381E" w14:textId="77777777" w:rsidR="00BE2572" w:rsidRPr="00B138F3" w:rsidRDefault="00BE2572" w:rsidP="004B566C">
            <w:pPr>
              <w:widowControl w:val="0"/>
              <w:ind w:right="-650" w:hanging="45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B19B3B" w14:textId="77777777" w:rsidR="00BE2572" w:rsidRPr="00B00E2F" w:rsidRDefault="00BE2572" w:rsidP="00B00E2F">
            <w:pPr>
              <w:jc w:val="center"/>
              <w:rPr>
                <w:rFonts w:ascii="GHEA Grapalat" w:hAnsi="GHEA Grapalat"/>
                <w:b/>
                <w:sz w:val="20"/>
                <w:szCs w:val="20"/>
                <w:lang w:val="en-US" w:eastAsia="en-US" w:bidi="ar-SA"/>
              </w:rPr>
            </w:pPr>
            <w:proofErr w:type="spellStart"/>
            <w:r w:rsidRPr="00B00E2F">
              <w:rPr>
                <w:rFonts w:ascii="GHEA Grapalat" w:hAnsi="GHEA Grapalat"/>
                <w:b/>
                <w:sz w:val="20"/>
                <w:szCs w:val="20"/>
                <w:lang w:val="en-US" w:eastAsia="en-US" w:bidi="ar-SA"/>
              </w:rPr>
              <w:t>Реквизиты</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документа</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Платежное</w:t>
            </w:r>
            <w:proofErr w:type="spellEnd"/>
            <w:r w:rsidRPr="00B00E2F">
              <w:rPr>
                <w:rFonts w:ascii="GHEA Grapalat" w:hAnsi="GHEA Grapalat"/>
                <w:b/>
                <w:sz w:val="20"/>
                <w:szCs w:val="20"/>
                <w:lang w:val="en-US" w:eastAsia="en-US" w:bidi="ar-SA"/>
              </w:rPr>
              <w:t xml:space="preserve"> </w:t>
            </w:r>
            <w:proofErr w:type="spellStart"/>
            <w:r w:rsidRPr="00B00E2F">
              <w:rPr>
                <w:rFonts w:ascii="GHEA Grapalat" w:hAnsi="GHEA Grapalat"/>
                <w:b/>
                <w:sz w:val="20"/>
                <w:szCs w:val="20"/>
                <w:lang w:val="en-US" w:eastAsia="en-US" w:bidi="ar-SA"/>
              </w:rPr>
              <w:t>требование</w:t>
            </w:r>
            <w:proofErr w:type="spellEnd"/>
            <w:r w:rsidRPr="00B00E2F">
              <w:rPr>
                <w:rFonts w:ascii="GHEA Grapalat" w:hAnsi="GHEA Grapalat"/>
                <w:b/>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309D1973"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Наличие указанного поля/</w:t>
            </w:r>
          </w:p>
          <w:p w14:paraId="15E623A7"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F26D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Требование о заполнении реквизита </w:t>
            </w:r>
          </w:p>
          <w:p w14:paraId="47503119"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785DD4"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Сторона,</w:t>
            </w:r>
          </w:p>
          <w:p w14:paraId="26B46E6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 xml:space="preserve">заполняющая реквизит </w:t>
            </w:r>
          </w:p>
          <w:p w14:paraId="72FB22FA"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бенефициар или плательщик</w:t>
            </w:r>
          </w:p>
          <w:p w14:paraId="2779C350" w14:textId="77777777" w:rsidR="00BE2572" w:rsidRPr="00FB4718" w:rsidRDefault="00BE2572" w:rsidP="00B00E2F">
            <w:pPr>
              <w:jc w:val="center"/>
              <w:rPr>
                <w:rFonts w:ascii="GHEA Grapalat" w:hAnsi="GHEA Grapalat"/>
                <w:b/>
                <w:sz w:val="20"/>
                <w:szCs w:val="20"/>
                <w:lang w:eastAsia="en-US" w:bidi="ar-SA"/>
              </w:rPr>
            </w:pPr>
            <w:r w:rsidRPr="00FB4718">
              <w:rPr>
                <w:rFonts w:ascii="GHEA Grapalat" w:hAnsi="GHEA Grapalat"/>
                <w:b/>
                <w:sz w:val="20"/>
                <w:szCs w:val="20"/>
                <w:lang w:eastAsia="en-US" w:bidi="ar-SA"/>
              </w:rPr>
              <w:t>(в связи с процессом закупки)</w:t>
            </w:r>
          </w:p>
        </w:tc>
      </w:tr>
      <w:tr w:rsidR="00B138F3" w:rsidRPr="00B138F3" w14:paraId="5596432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6699"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3FAB9C"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A76A12"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59D1738"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90A1A6" w14:textId="77777777" w:rsidR="00BE2572" w:rsidRPr="00B138F3" w:rsidRDefault="00BE2572" w:rsidP="004B566C">
            <w:pPr>
              <w:widowControl w:val="0"/>
              <w:ind w:right="-650" w:hanging="450"/>
              <w:jc w:val="center"/>
              <w:rPr>
                <w:rFonts w:ascii="GHEA Grapalat" w:hAnsi="GHEA Grapalat"/>
                <w:b/>
                <w:sz w:val="18"/>
                <w:szCs w:val="18"/>
              </w:rPr>
            </w:pPr>
            <w:r w:rsidRPr="00B138F3">
              <w:rPr>
                <w:rFonts w:ascii="GHEA Grapalat" w:hAnsi="GHEA Grapalat"/>
                <w:b/>
                <w:sz w:val="18"/>
                <w:szCs w:val="18"/>
              </w:rPr>
              <w:t>5</w:t>
            </w:r>
          </w:p>
        </w:tc>
      </w:tr>
      <w:tr w:rsidR="00B138F3" w:rsidRPr="00B138F3" w14:paraId="0B92DC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A43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w:t>
            </w:r>
          </w:p>
        </w:tc>
        <w:tc>
          <w:tcPr>
            <w:tcW w:w="1938" w:type="dxa"/>
            <w:tcBorders>
              <w:top w:val="single" w:sz="4" w:space="0" w:color="auto"/>
              <w:left w:val="single" w:sz="4" w:space="0" w:color="auto"/>
              <w:bottom w:val="single" w:sz="4" w:space="0" w:color="auto"/>
              <w:right w:val="single" w:sz="4" w:space="0" w:color="auto"/>
            </w:tcBorders>
          </w:tcPr>
          <w:p w14:paraId="3919586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наименование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документа</w:t>
            </w:r>
            <w:proofErr w:type="spellEnd"/>
          </w:p>
        </w:tc>
        <w:tc>
          <w:tcPr>
            <w:tcW w:w="2050" w:type="dxa"/>
            <w:tcBorders>
              <w:top w:val="single" w:sz="4" w:space="0" w:color="auto"/>
              <w:left w:val="single" w:sz="4" w:space="0" w:color="auto"/>
              <w:bottom w:val="single" w:sz="4" w:space="0" w:color="auto"/>
              <w:right w:val="single" w:sz="4" w:space="0" w:color="auto"/>
            </w:tcBorders>
          </w:tcPr>
          <w:p w14:paraId="1C6257C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3CDDD6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0BB3CB8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 документе заранее заполнено "Платежное требование"</w:t>
            </w:r>
          </w:p>
        </w:tc>
      </w:tr>
      <w:tr w:rsidR="00B138F3" w:rsidRPr="00B138F3" w14:paraId="6F959C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F212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w:t>
            </w:r>
          </w:p>
        </w:tc>
        <w:tc>
          <w:tcPr>
            <w:tcW w:w="1938" w:type="dxa"/>
            <w:tcBorders>
              <w:top w:val="single" w:sz="4" w:space="0" w:color="auto"/>
              <w:left w:val="single" w:sz="4" w:space="0" w:color="auto"/>
              <w:bottom w:val="single" w:sz="4" w:space="0" w:color="auto"/>
              <w:right w:val="single" w:sz="4" w:space="0" w:color="auto"/>
            </w:tcBorders>
          </w:tcPr>
          <w:p w14:paraId="571801CD"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платежного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требования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4F0A02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E0E80A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1D6966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бенефициаром при представлении платежного требования в банк плательщика</w:t>
            </w:r>
          </w:p>
        </w:tc>
      </w:tr>
      <w:tr w:rsidR="00B138F3" w:rsidRPr="00B138F3" w14:paraId="791EA7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13D7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3.</w:t>
            </w:r>
          </w:p>
        </w:tc>
        <w:tc>
          <w:tcPr>
            <w:tcW w:w="1938" w:type="dxa"/>
            <w:tcBorders>
              <w:top w:val="single" w:sz="4" w:space="0" w:color="auto"/>
              <w:left w:val="single" w:sz="4" w:space="0" w:color="auto"/>
              <w:bottom w:val="single" w:sz="4" w:space="0" w:color="auto"/>
              <w:right w:val="single" w:sz="4" w:space="0" w:color="auto"/>
            </w:tcBorders>
          </w:tcPr>
          <w:p w14:paraId="33F02A31" w14:textId="77777777" w:rsidR="00BE2572" w:rsidRPr="00B00E2F" w:rsidRDefault="00BE2572" w:rsidP="00B00E2F">
            <w:pPr>
              <w:jc w:val="both"/>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дата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представления</w:t>
            </w:r>
            <w:proofErr w:type="spellEnd"/>
          </w:p>
        </w:tc>
        <w:tc>
          <w:tcPr>
            <w:tcW w:w="2050" w:type="dxa"/>
            <w:tcBorders>
              <w:top w:val="single" w:sz="4" w:space="0" w:color="auto"/>
              <w:left w:val="single" w:sz="4" w:space="0" w:color="auto"/>
              <w:bottom w:val="single" w:sz="4" w:space="0" w:color="auto"/>
              <w:right w:val="single" w:sz="4" w:space="0" w:color="auto"/>
            </w:tcBorders>
          </w:tcPr>
          <w:p w14:paraId="1F8F6E7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8DD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p w14:paraId="4837E22F" w14:textId="77777777" w:rsidR="00BE2572" w:rsidRPr="00B00E2F" w:rsidRDefault="00BE2572" w:rsidP="00B00E2F">
            <w:pPr>
              <w:jc w:val="center"/>
              <w:rPr>
                <w:rFonts w:ascii="GHEA Grapalat" w:hAnsi="GHEA Grapalat"/>
                <w:sz w:val="20"/>
                <w:szCs w:val="20"/>
                <w:lang w:val="en-US"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2ECFF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бенефициаром в день представления платежного требования в банк плательщика </w:t>
            </w:r>
          </w:p>
        </w:tc>
      </w:tr>
      <w:tr w:rsidR="00B138F3" w:rsidRPr="00B138F3" w14:paraId="3E478E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E6B4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4.</w:t>
            </w:r>
          </w:p>
        </w:tc>
        <w:tc>
          <w:tcPr>
            <w:tcW w:w="1938" w:type="dxa"/>
            <w:tcBorders>
              <w:top w:val="single" w:sz="4" w:space="0" w:color="auto"/>
              <w:left w:val="single" w:sz="4" w:space="0" w:color="auto"/>
              <w:bottom w:val="single" w:sz="4" w:space="0" w:color="auto"/>
              <w:right w:val="single" w:sz="4" w:space="0" w:color="auto"/>
            </w:tcBorders>
          </w:tcPr>
          <w:p w14:paraId="6666C8AD" w14:textId="77777777" w:rsidR="00BE2572" w:rsidRPr="00FB4718" w:rsidRDefault="00BE2572" w:rsidP="00B00E2F">
            <w:pPr>
              <w:jc w:val="both"/>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2D8A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E15586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3ED5F27"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c>
          <w:tcPr>
            <w:tcW w:w="2640" w:type="dxa"/>
            <w:tcBorders>
              <w:top w:val="single" w:sz="4" w:space="0" w:color="auto"/>
              <w:left w:val="single" w:sz="4" w:space="0" w:color="auto"/>
              <w:bottom w:val="single" w:sz="4" w:space="0" w:color="auto"/>
              <w:right w:val="single" w:sz="4" w:space="0" w:color="auto"/>
            </w:tcBorders>
          </w:tcPr>
          <w:p w14:paraId="54683F0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C0CA8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212CB"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5.</w:t>
            </w:r>
          </w:p>
        </w:tc>
        <w:tc>
          <w:tcPr>
            <w:tcW w:w="1938" w:type="dxa"/>
            <w:tcBorders>
              <w:top w:val="single" w:sz="4" w:space="0" w:color="auto"/>
              <w:left w:val="single" w:sz="4" w:space="0" w:color="auto"/>
              <w:bottom w:val="single" w:sz="4" w:space="0" w:color="auto"/>
              <w:right w:val="single" w:sz="4" w:space="0" w:color="auto"/>
            </w:tcBorders>
          </w:tcPr>
          <w:p w14:paraId="6837CFC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2C1E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7A5855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tc>
        <w:tc>
          <w:tcPr>
            <w:tcW w:w="2640" w:type="dxa"/>
            <w:tcBorders>
              <w:top w:val="single" w:sz="4" w:space="0" w:color="auto"/>
              <w:left w:val="single" w:sz="4" w:space="0" w:color="auto"/>
              <w:bottom w:val="single" w:sz="4" w:space="0" w:color="auto"/>
              <w:right w:val="single" w:sz="4" w:space="0" w:color="auto"/>
            </w:tcBorders>
          </w:tcPr>
          <w:p w14:paraId="23F86A2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32EEF6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2F37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6.</w:t>
            </w:r>
          </w:p>
        </w:tc>
        <w:tc>
          <w:tcPr>
            <w:tcW w:w="1938" w:type="dxa"/>
            <w:tcBorders>
              <w:top w:val="single" w:sz="4" w:space="0" w:color="auto"/>
              <w:left w:val="single" w:sz="4" w:space="0" w:color="auto"/>
              <w:bottom w:val="single" w:sz="4" w:space="0" w:color="auto"/>
              <w:right w:val="single" w:sz="4" w:space="0" w:color="auto"/>
            </w:tcBorders>
          </w:tcPr>
          <w:p w14:paraId="7262D83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50ED5A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5286A8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6A8B694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519C89"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6D755A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2F28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7.</w:t>
            </w:r>
          </w:p>
        </w:tc>
        <w:tc>
          <w:tcPr>
            <w:tcW w:w="1938" w:type="dxa"/>
            <w:tcBorders>
              <w:top w:val="single" w:sz="4" w:space="0" w:color="auto"/>
              <w:left w:val="single" w:sz="4" w:space="0" w:color="auto"/>
              <w:bottom w:val="single" w:sz="4" w:space="0" w:color="auto"/>
              <w:right w:val="single" w:sz="4" w:space="0" w:color="auto"/>
            </w:tcBorders>
          </w:tcPr>
          <w:p w14:paraId="7E9F1EF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974AE5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C51C49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7EF54B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916FA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7EBB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B516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F3F93BF"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3513D55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4ED157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65E72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527F5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069F0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D3D4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9.</w:t>
            </w:r>
          </w:p>
        </w:tc>
        <w:tc>
          <w:tcPr>
            <w:tcW w:w="1938" w:type="dxa"/>
            <w:tcBorders>
              <w:top w:val="single" w:sz="4" w:space="0" w:color="auto"/>
              <w:left w:val="single" w:sz="4" w:space="0" w:color="auto"/>
              <w:bottom w:val="single" w:sz="4" w:space="0" w:color="auto"/>
              <w:right w:val="single" w:sz="4" w:space="0" w:color="auto"/>
            </w:tcBorders>
          </w:tcPr>
          <w:p w14:paraId="0054378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9E28650"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4790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E747E73" w14:textId="77777777" w:rsidR="00BE2572" w:rsidRPr="00B00E2F" w:rsidRDefault="00BE2572" w:rsidP="00B00E2F">
            <w:pPr>
              <w:jc w:val="center"/>
              <w:rPr>
                <w:rFonts w:ascii="GHEA Grapalat" w:hAnsi="GHEA Grapalat"/>
                <w:sz w:val="20"/>
                <w:szCs w:val="20"/>
                <w:lang w:val="en-US" w:eastAsia="en-US" w:bidi="ar-SA"/>
              </w:rPr>
            </w:pPr>
            <w:r w:rsidRPr="00FB4718">
              <w:rPr>
                <w:rFonts w:ascii="GHEA Grapalat" w:hAnsi="GHEA Grapalat"/>
                <w:sz w:val="20"/>
                <w:szCs w:val="20"/>
                <w:lang w:eastAsia="en-US" w:bidi="ar-SA"/>
              </w:rPr>
              <w:t xml:space="preserve">заполняется наименование лица, являющегося бенефициаром (получателем платежа). </w:t>
            </w: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необходимости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указываются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также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иные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данные</w:t>
            </w:r>
            <w:proofErr w:type="spellEnd"/>
            <w:r w:rsidRPr="00B00E2F">
              <w:rPr>
                <w:rFonts w:ascii="GHEA Grapalat" w:hAnsi="GHEA Grapalat"/>
                <w:sz w:val="20"/>
                <w:szCs w:val="20"/>
                <w:lang w:val="en-US" w:eastAsia="en-US" w:bidi="ar-SA"/>
              </w:rPr>
              <w:t>.</w:t>
            </w:r>
          </w:p>
        </w:tc>
        <w:tc>
          <w:tcPr>
            <w:tcW w:w="2640" w:type="dxa"/>
            <w:tcBorders>
              <w:top w:val="single" w:sz="4" w:space="0" w:color="auto"/>
              <w:left w:val="single" w:sz="4" w:space="0" w:color="auto"/>
              <w:bottom w:val="single" w:sz="4" w:space="0" w:color="auto"/>
              <w:right w:val="single" w:sz="4" w:space="0" w:color="auto"/>
            </w:tcBorders>
          </w:tcPr>
          <w:p w14:paraId="6623CDE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7D6AED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BEFF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10.</w:t>
            </w:r>
          </w:p>
        </w:tc>
        <w:tc>
          <w:tcPr>
            <w:tcW w:w="1938" w:type="dxa"/>
            <w:tcBorders>
              <w:top w:val="single" w:sz="4" w:space="0" w:color="auto"/>
              <w:left w:val="single" w:sz="4" w:space="0" w:color="auto"/>
              <w:bottom w:val="single" w:sz="4" w:space="0" w:color="auto"/>
              <w:right w:val="single" w:sz="4" w:space="0" w:color="auto"/>
            </w:tcBorders>
          </w:tcPr>
          <w:p w14:paraId="6820A09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НЗОУ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46BD38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4207A6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4D047E6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72567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w:t>
            </w:r>
            <w:proofErr w:type="spellStart"/>
            <w:r w:rsidRPr="00B00E2F">
              <w:rPr>
                <w:rFonts w:ascii="GHEA Grapalat" w:hAnsi="GHEA Grapalat"/>
                <w:sz w:val="20"/>
                <w:szCs w:val="20"/>
                <w:lang w:val="en-US" w:eastAsia="en-US" w:bidi="ar-SA"/>
              </w:rPr>
              <w:t>не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w:t>
            </w:r>
          </w:p>
        </w:tc>
      </w:tr>
      <w:tr w:rsidR="00B138F3" w:rsidRPr="00B138F3" w14:paraId="1E017D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135D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11.</w:t>
            </w:r>
          </w:p>
        </w:tc>
        <w:tc>
          <w:tcPr>
            <w:tcW w:w="1938" w:type="dxa"/>
            <w:tcBorders>
              <w:top w:val="single" w:sz="4" w:space="0" w:color="auto"/>
              <w:left w:val="single" w:sz="4" w:space="0" w:color="auto"/>
              <w:bottom w:val="single" w:sz="4" w:space="0" w:color="auto"/>
              <w:right w:val="single" w:sz="4" w:space="0" w:color="auto"/>
            </w:tcBorders>
          </w:tcPr>
          <w:p w14:paraId="1CEAB898"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 xml:space="preserve">УНН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73B869F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4C7401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AF388B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D0380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92A32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ED3E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12.</w:t>
            </w:r>
          </w:p>
        </w:tc>
        <w:tc>
          <w:tcPr>
            <w:tcW w:w="1938" w:type="dxa"/>
            <w:tcBorders>
              <w:top w:val="single" w:sz="4" w:space="0" w:color="auto"/>
              <w:left w:val="single" w:sz="4" w:space="0" w:color="auto"/>
              <w:bottom w:val="single" w:sz="4" w:space="0" w:color="auto"/>
              <w:right w:val="single" w:sz="4" w:space="0" w:color="auto"/>
            </w:tcBorders>
          </w:tcPr>
          <w:p w14:paraId="1754030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D053A0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1C8EE1A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30737A5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84024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23339"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13.</w:t>
            </w:r>
          </w:p>
        </w:tc>
        <w:tc>
          <w:tcPr>
            <w:tcW w:w="1938" w:type="dxa"/>
            <w:tcBorders>
              <w:top w:val="single" w:sz="4" w:space="0" w:color="auto"/>
              <w:left w:val="single" w:sz="4" w:space="0" w:color="auto"/>
              <w:bottom w:val="single" w:sz="4" w:space="0" w:color="auto"/>
              <w:right w:val="single" w:sz="4" w:space="0" w:color="auto"/>
            </w:tcBorders>
          </w:tcPr>
          <w:p w14:paraId="7AD3F00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номер</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счета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2FACA3C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D13AB6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6A2C13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DC3D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заранее заполняется бенефициаром — по приглашению</w:t>
            </w:r>
          </w:p>
        </w:tc>
      </w:tr>
      <w:tr w:rsidR="00B138F3" w:rsidRPr="00B138F3" w14:paraId="575CED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180E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14.</w:t>
            </w:r>
          </w:p>
        </w:tc>
        <w:tc>
          <w:tcPr>
            <w:tcW w:w="1938" w:type="dxa"/>
            <w:tcBorders>
              <w:top w:val="single" w:sz="4" w:space="0" w:color="auto"/>
              <w:left w:val="single" w:sz="4" w:space="0" w:color="auto"/>
              <w:bottom w:val="single" w:sz="4" w:space="0" w:color="auto"/>
              <w:right w:val="single" w:sz="4" w:space="0" w:color="auto"/>
            </w:tcBorders>
          </w:tcPr>
          <w:p w14:paraId="2D7BC1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сумма</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цифрами</w:t>
            </w:r>
            <w:proofErr w:type="spellEnd"/>
            <w:r w:rsidRPr="00B00E2F">
              <w:rPr>
                <w:rFonts w:ascii="GHEA Grapalat" w:hAnsi="GHEA Grapalat"/>
                <w:sz w:val="20"/>
                <w:szCs w:val="20"/>
                <w:lang w:val="en-US" w:eastAsia="en-US" w:bidi="ar-SA"/>
              </w:rPr>
              <w:t xml:space="preserve"> и </w:t>
            </w:r>
            <w:proofErr w:type="spellStart"/>
            <w:r w:rsidRPr="00B00E2F">
              <w:rPr>
                <w:rFonts w:ascii="GHEA Grapalat" w:hAnsi="GHEA Grapalat"/>
                <w:sz w:val="20"/>
                <w:szCs w:val="20"/>
                <w:lang w:val="en-US" w:eastAsia="en-US" w:bidi="ar-SA"/>
              </w:rPr>
              <w:t>прописью</w:t>
            </w:r>
            <w:proofErr w:type="spellEnd"/>
            <w:r w:rsidRPr="00B00E2F">
              <w:rPr>
                <w:rFonts w:ascii="GHEA Grapalat" w:hAnsi="GHEA Grapalat"/>
                <w:sz w:val="20"/>
                <w:szCs w:val="20"/>
                <w:lang w:val="en-US" w:eastAsia="en-US" w:bidi="ar-SA"/>
              </w:rPr>
              <w:t>)</w:t>
            </w:r>
          </w:p>
        </w:tc>
        <w:tc>
          <w:tcPr>
            <w:tcW w:w="2050" w:type="dxa"/>
            <w:tcBorders>
              <w:top w:val="single" w:sz="4" w:space="0" w:color="auto"/>
              <w:left w:val="single" w:sz="4" w:space="0" w:color="auto"/>
              <w:bottom w:val="single" w:sz="4" w:space="0" w:color="auto"/>
              <w:right w:val="single" w:sz="4" w:space="0" w:color="auto"/>
            </w:tcBorders>
          </w:tcPr>
          <w:p w14:paraId="7FAB63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D1ABE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607733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6DC2AA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r w:rsidRPr="00B00E2F">
              <w:rPr>
                <w:rFonts w:ascii="GHEA Grapalat" w:hAnsi="GHEA Grapalat"/>
                <w:sz w:val="20"/>
                <w:szCs w:val="20"/>
                <w:lang w:val="en-US" w:eastAsia="en-US" w:bidi="ar-SA"/>
              </w:rPr>
              <w:t xml:space="preserve"> </w:t>
            </w:r>
          </w:p>
        </w:tc>
      </w:tr>
      <w:tr w:rsidR="00B138F3" w:rsidRPr="00B138F3" w14:paraId="46918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231C"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15.</w:t>
            </w:r>
          </w:p>
        </w:tc>
        <w:tc>
          <w:tcPr>
            <w:tcW w:w="1938" w:type="dxa"/>
            <w:tcBorders>
              <w:top w:val="single" w:sz="4" w:space="0" w:color="auto"/>
              <w:left w:val="single" w:sz="4" w:space="0" w:color="auto"/>
              <w:bottom w:val="single" w:sz="4" w:space="0" w:color="auto"/>
              <w:right w:val="single" w:sz="4" w:space="0" w:color="auto"/>
            </w:tcBorders>
          </w:tcPr>
          <w:p w14:paraId="574FB2E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8F179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87F2B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7578071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8B3D8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 заполняется и не применяется)</w:t>
            </w:r>
          </w:p>
        </w:tc>
      </w:tr>
      <w:tr w:rsidR="00B138F3" w:rsidRPr="00B138F3" w14:paraId="594C0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1225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16.</w:t>
            </w:r>
          </w:p>
        </w:tc>
        <w:tc>
          <w:tcPr>
            <w:tcW w:w="1938" w:type="dxa"/>
            <w:tcBorders>
              <w:top w:val="single" w:sz="4" w:space="0" w:color="auto"/>
              <w:left w:val="single" w:sz="4" w:space="0" w:color="auto"/>
              <w:bottom w:val="single" w:sz="4" w:space="0" w:color="auto"/>
              <w:right w:val="single" w:sz="4" w:space="0" w:color="auto"/>
            </w:tcBorders>
          </w:tcPr>
          <w:p w14:paraId="12FEDF3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6C4F2C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CA29AE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2640" w:type="dxa"/>
            <w:tcBorders>
              <w:top w:val="single" w:sz="4" w:space="0" w:color="auto"/>
              <w:left w:val="single" w:sz="4" w:space="0" w:color="auto"/>
              <w:bottom w:val="single" w:sz="4" w:space="0" w:color="auto"/>
              <w:right w:val="single" w:sz="4" w:space="0" w:color="auto"/>
            </w:tcBorders>
          </w:tcPr>
          <w:p w14:paraId="651E5FBF"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плательщиком</w:t>
            </w:r>
            <w:proofErr w:type="spellEnd"/>
          </w:p>
        </w:tc>
      </w:tr>
      <w:tr w:rsidR="00B138F3" w:rsidRPr="00B138F3" w14:paraId="460352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C73E"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17.</w:t>
            </w:r>
          </w:p>
        </w:tc>
        <w:tc>
          <w:tcPr>
            <w:tcW w:w="1938" w:type="dxa"/>
            <w:tcBorders>
              <w:top w:val="single" w:sz="4" w:space="0" w:color="auto"/>
              <w:left w:val="single" w:sz="4" w:space="0" w:color="auto"/>
              <w:bottom w:val="single" w:sz="4" w:space="0" w:color="auto"/>
              <w:right w:val="single" w:sz="4" w:space="0" w:color="auto"/>
            </w:tcBorders>
          </w:tcPr>
          <w:p w14:paraId="58EE66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цель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сделки</w:t>
            </w:r>
            <w:proofErr w:type="spellEnd"/>
          </w:p>
        </w:tc>
        <w:tc>
          <w:tcPr>
            <w:tcW w:w="2050" w:type="dxa"/>
            <w:tcBorders>
              <w:top w:val="single" w:sz="4" w:space="0" w:color="auto"/>
              <w:left w:val="single" w:sz="4" w:space="0" w:color="auto"/>
              <w:bottom w:val="single" w:sz="4" w:space="0" w:color="auto"/>
              <w:right w:val="single" w:sz="4" w:space="0" w:color="auto"/>
            </w:tcBorders>
          </w:tcPr>
          <w:p w14:paraId="4CCEA47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E895B7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В обязательном порядке заполняются слова "для обеспечения исполнения </w:t>
            </w:r>
            <w:r w:rsidRPr="00FB4718">
              <w:rPr>
                <w:rFonts w:ascii="GHEA Grapalat" w:hAnsi="GHEA Grapalat"/>
                <w:sz w:val="20"/>
                <w:szCs w:val="20"/>
                <w:lang w:eastAsia="en-US" w:bidi="ar-SA"/>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66863745"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заранее заполняется бенефициаром — по приглашению</w:t>
            </w:r>
          </w:p>
        </w:tc>
      </w:tr>
      <w:tr w:rsidR="00B138F3" w:rsidRPr="00B138F3" w14:paraId="14DD0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8EF1B5"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18.</w:t>
            </w:r>
          </w:p>
        </w:tc>
        <w:tc>
          <w:tcPr>
            <w:tcW w:w="1938" w:type="dxa"/>
            <w:tcBorders>
              <w:top w:val="single" w:sz="4" w:space="0" w:color="auto"/>
              <w:left w:val="single" w:sz="4" w:space="0" w:color="auto"/>
              <w:bottom w:val="single" w:sz="4" w:space="0" w:color="auto"/>
              <w:right w:val="single" w:sz="4" w:space="0" w:color="auto"/>
            </w:tcBorders>
          </w:tcPr>
          <w:p w14:paraId="6EDB652C"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основания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для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совершения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платежа</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71C5409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74AF6F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51F1E236"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80021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074BD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C3867" w14:textId="77777777" w:rsidR="00BE2572" w:rsidRPr="00B00E2F" w:rsidDel="0010680B"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19.</w:t>
            </w:r>
          </w:p>
        </w:tc>
        <w:tc>
          <w:tcPr>
            <w:tcW w:w="1938" w:type="dxa"/>
            <w:tcBorders>
              <w:top w:val="single" w:sz="4" w:space="0" w:color="auto"/>
              <w:left w:val="single" w:sz="4" w:space="0" w:color="auto"/>
              <w:bottom w:val="single" w:sz="4" w:space="0" w:color="auto"/>
              <w:right w:val="single" w:sz="4" w:space="0" w:color="auto"/>
            </w:tcBorders>
          </w:tcPr>
          <w:p w14:paraId="15CCB38B"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условия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оплаты</w:t>
            </w:r>
            <w:proofErr w:type="spellEnd"/>
            <w:r w:rsidRPr="00B00E2F">
              <w:rPr>
                <w:rFonts w:ascii="GHEA Grapalat" w:hAnsi="GHEA Grapalat"/>
                <w:sz w:val="20"/>
                <w:szCs w:val="20"/>
                <w:lang w:val="en-US" w:eastAsia="en-US" w:bidi="ar-SA"/>
              </w:rPr>
              <w:t xml:space="preserve">: </w:t>
            </w:r>
          </w:p>
        </w:tc>
        <w:tc>
          <w:tcPr>
            <w:tcW w:w="2050" w:type="dxa"/>
            <w:tcBorders>
              <w:top w:val="single" w:sz="4" w:space="0" w:color="auto"/>
              <w:left w:val="single" w:sz="4" w:space="0" w:color="auto"/>
              <w:bottom w:val="single" w:sz="4" w:space="0" w:color="auto"/>
              <w:right w:val="single" w:sz="4" w:space="0" w:color="auto"/>
            </w:tcBorders>
          </w:tcPr>
          <w:p w14:paraId="6910932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BEAB0E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3590CD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заполняются слова "акцептованный платеж", </w:t>
            </w:r>
          </w:p>
          <w:p w14:paraId="0F1F19D2"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2E53A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заранее</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r w:rsidRPr="00B00E2F">
              <w:rPr>
                <w:rFonts w:ascii="GHEA Grapalat" w:hAnsi="GHEA Grapalat"/>
                <w:sz w:val="20"/>
                <w:szCs w:val="20"/>
                <w:lang w:val="en-US" w:eastAsia="en-US" w:bidi="ar-SA"/>
              </w:rPr>
              <w:t xml:space="preserve"> </w:t>
            </w:r>
          </w:p>
        </w:tc>
      </w:tr>
      <w:tr w:rsidR="00B138F3" w:rsidRPr="00B138F3" w14:paraId="54D3E2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2573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20.</w:t>
            </w:r>
          </w:p>
        </w:tc>
        <w:tc>
          <w:tcPr>
            <w:tcW w:w="1938" w:type="dxa"/>
            <w:tcBorders>
              <w:top w:val="single" w:sz="4" w:space="0" w:color="auto"/>
              <w:left w:val="single" w:sz="4" w:space="0" w:color="auto"/>
              <w:bottom w:val="single" w:sz="4" w:space="0" w:color="auto"/>
              <w:right w:val="single" w:sz="4" w:space="0" w:color="auto"/>
            </w:tcBorders>
          </w:tcPr>
          <w:p w14:paraId="5D589286"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количество</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прилагаемых</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страниц</w:t>
            </w:r>
            <w:proofErr w:type="spellEnd"/>
          </w:p>
        </w:tc>
        <w:tc>
          <w:tcPr>
            <w:tcW w:w="2050" w:type="dxa"/>
            <w:tcBorders>
              <w:top w:val="single" w:sz="4" w:space="0" w:color="auto"/>
              <w:left w:val="single" w:sz="4" w:space="0" w:color="auto"/>
              <w:bottom w:val="single" w:sz="4" w:space="0" w:color="auto"/>
              <w:right w:val="single" w:sz="4" w:space="0" w:color="auto"/>
            </w:tcBorders>
          </w:tcPr>
          <w:p w14:paraId="29FA0BB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89FCDE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25AA3A9C"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количество страниц прилагаемых к Требованию документов, которые должны быть предоставлены плательщику (банку плательщика)</w:t>
            </w:r>
          </w:p>
          <w:p w14:paraId="0E972E8B"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8E142F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заполняется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48DEF3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C10D"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21.а.</w:t>
            </w:r>
          </w:p>
        </w:tc>
        <w:tc>
          <w:tcPr>
            <w:tcW w:w="1938" w:type="dxa"/>
            <w:tcBorders>
              <w:top w:val="single" w:sz="4" w:space="0" w:color="auto"/>
              <w:left w:val="single" w:sz="4" w:space="0" w:color="auto"/>
              <w:bottom w:val="single" w:sz="4" w:space="0" w:color="auto"/>
              <w:right w:val="single" w:sz="4" w:space="0" w:color="auto"/>
            </w:tcBorders>
          </w:tcPr>
          <w:p w14:paraId="2831F70D"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1FDF73B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A66B34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30F7AFE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245BAE"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подписывается плательщиком или </w:t>
            </w:r>
          </w:p>
          <w:p w14:paraId="72DDFA7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проставляется электронная подпись плательщика</w:t>
            </w:r>
          </w:p>
        </w:tc>
      </w:tr>
      <w:tr w:rsidR="00B138F3" w:rsidRPr="00B138F3" w14:paraId="03CEB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15C7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21.б.</w:t>
            </w:r>
          </w:p>
        </w:tc>
        <w:tc>
          <w:tcPr>
            <w:tcW w:w="1938" w:type="dxa"/>
            <w:tcBorders>
              <w:top w:val="single" w:sz="4" w:space="0" w:color="auto"/>
              <w:left w:val="single" w:sz="4" w:space="0" w:color="auto"/>
              <w:bottom w:val="single" w:sz="4" w:space="0" w:color="auto"/>
              <w:right w:val="single" w:sz="4" w:space="0" w:color="auto"/>
            </w:tcBorders>
          </w:tcPr>
          <w:p w14:paraId="16E49B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lastRenderedPageBreak/>
              <w:t>плательщика</w:t>
            </w:r>
            <w:proofErr w:type="spellEnd"/>
          </w:p>
        </w:tc>
        <w:tc>
          <w:tcPr>
            <w:tcW w:w="2050" w:type="dxa"/>
            <w:tcBorders>
              <w:top w:val="single" w:sz="4" w:space="0" w:color="auto"/>
              <w:left w:val="single" w:sz="4" w:space="0" w:color="auto"/>
              <w:bottom w:val="single" w:sz="4" w:space="0" w:color="auto"/>
              <w:right w:val="single" w:sz="4" w:space="0" w:color="auto"/>
            </w:tcBorders>
          </w:tcPr>
          <w:p w14:paraId="5B2D0F74"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lastRenderedPageBreak/>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6AB6AC3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7CF949A3"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при наличии печати, когда плательщик представляет Требование в бумажной форме</w:t>
            </w:r>
          </w:p>
          <w:p w14:paraId="028AF0FF" w14:textId="77777777" w:rsidR="00BE2572" w:rsidRPr="00FB4718" w:rsidRDefault="00BE2572" w:rsidP="00B00E2F">
            <w:pPr>
              <w:jc w:val="center"/>
              <w:rPr>
                <w:rFonts w:ascii="GHEA Grapalat" w:hAnsi="GHEA Grapalat"/>
                <w:sz w:val="20"/>
                <w:szCs w:val="20"/>
                <w:lang w:eastAsia="en-US" w:bidi="ar-SA"/>
              </w:rPr>
            </w:pPr>
          </w:p>
        </w:tc>
        <w:tc>
          <w:tcPr>
            <w:tcW w:w="2640" w:type="dxa"/>
            <w:tcBorders>
              <w:top w:val="single" w:sz="4" w:space="0" w:color="auto"/>
              <w:left w:val="single" w:sz="4" w:space="0" w:color="auto"/>
              <w:bottom w:val="single" w:sz="4" w:space="0" w:color="auto"/>
              <w:right w:val="single" w:sz="4" w:space="0" w:color="auto"/>
            </w:tcBorders>
          </w:tcPr>
          <w:p w14:paraId="274C270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lastRenderedPageBreak/>
              <w:t xml:space="preserve">скрепляется печатью </w:t>
            </w:r>
            <w:r w:rsidRPr="00FB4718">
              <w:rPr>
                <w:rFonts w:ascii="GHEA Grapalat" w:hAnsi="GHEA Grapalat"/>
                <w:sz w:val="20"/>
                <w:szCs w:val="20"/>
                <w:lang w:eastAsia="en-US" w:bidi="ar-SA"/>
              </w:rPr>
              <w:lastRenderedPageBreak/>
              <w:t xml:space="preserve">плательщика </w:t>
            </w:r>
          </w:p>
          <w:p w14:paraId="2F8105F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бумажной форме</w:t>
            </w:r>
          </w:p>
        </w:tc>
      </w:tr>
      <w:tr w:rsidR="00B138F3" w:rsidRPr="00B138F3" w14:paraId="53410E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C157"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98FB47"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7EC900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295D85ED"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обязательно: </w:t>
            </w:r>
          </w:p>
          <w:p w14:paraId="03E7AFD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517D4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подписывается</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бенефициаром</w:t>
            </w:r>
            <w:proofErr w:type="spellEnd"/>
          </w:p>
        </w:tc>
      </w:tr>
      <w:tr w:rsidR="00B138F3" w:rsidRPr="00B138F3" w14:paraId="19824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E8BA"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22.б.</w:t>
            </w:r>
          </w:p>
        </w:tc>
        <w:tc>
          <w:tcPr>
            <w:tcW w:w="1938" w:type="dxa"/>
            <w:tcBorders>
              <w:top w:val="single" w:sz="4" w:space="0" w:color="auto"/>
              <w:left w:val="single" w:sz="4" w:space="0" w:color="auto"/>
              <w:bottom w:val="single" w:sz="4" w:space="0" w:color="auto"/>
              <w:right w:val="single" w:sz="4" w:space="0" w:color="auto"/>
            </w:tcBorders>
          </w:tcPr>
          <w:p w14:paraId="2D66C911"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печать</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бенефициара</w:t>
            </w:r>
            <w:proofErr w:type="spellEnd"/>
          </w:p>
        </w:tc>
        <w:tc>
          <w:tcPr>
            <w:tcW w:w="2050" w:type="dxa"/>
            <w:tcBorders>
              <w:top w:val="single" w:sz="4" w:space="0" w:color="auto"/>
              <w:left w:val="single" w:sz="4" w:space="0" w:color="auto"/>
              <w:bottom w:val="single" w:sz="4" w:space="0" w:color="auto"/>
              <w:right w:val="single" w:sz="4" w:space="0" w:color="auto"/>
            </w:tcBorders>
          </w:tcPr>
          <w:p w14:paraId="5B3C4C12"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33F368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r w:rsidRPr="00B00E2F">
              <w:rPr>
                <w:rFonts w:ascii="GHEA Grapalat" w:hAnsi="GHEA Grapalat"/>
                <w:sz w:val="20"/>
                <w:szCs w:val="20"/>
                <w:lang w:val="en-US" w:eastAsia="en-US" w:bidi="ar-SA"/>
              </w:rPr>
              <w:t xml:space="preserve">: </w:t>
            </w:r>
          </w:p>
          <w:p w14:paraId="1B1C2A78"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при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наличии</w:t>
            </w:r>
            <w:proofErr w:type="spellEnd"/>
            <w:r w:rsidRPr="00B00E2F">
              <w:rPr>
                <w:rFonts w:ascii="GHEA Grapalat" w:hAnsi="GHEA Grapalat"/>
                <w:sz w:val="20"/>
                <w:szCs w:val="20"/>
                <w:lang w:val="en-US" w:eastAsia="en-US" w:bidi="ar-SA"/>
              </w:rPr>
              <w:t xml:space="preserve"> </w:t>
            </w:r>
            <w:proofErr w:type="spellStart"/>
            <w:r w:rsidRPr="00B00E2F">
              <w:rPr>
                <w:rFonts w:ascii="GHEA Grapalat" w:hAnsi="GHEA Grapalat"/>
                <w:sz w:val="20"/>
                <w:szCs w:val="20"/>
                <w:lang w:val="en-US" w:eastAsia="en-US" w:bidi="ar-SA"/>
              </w:rPr>
              <w:t>печати</w:t>
            </w:r>
            <w:proofErr w:type="spellEnd"/>
          </w:p>
        </w:tc>
        <w:tc>
          <w:tcPr>
            <w:tcW w:w="2640" w:type="dxa"/>
            <w:tcBorders>
              <w:top w:val="single" w:sz="4" w:space="0" w:color="auto"/>
              <w:left w:val="single" w:sz="4" w:space="0" w:color="auto"/>
              <w:bottom w:val="single" w:sz="4" w:space="0" w:color="auto"/>
              <w:right w:val="single" w:sz="4" w:space="0" w:color="auto"/>
            </w:tcBorders>
          </w:tcPr>
          <w:p w14:paraId="22960B5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скрепляется печатью бенефициара </w:t>
            </w:r>
          </w:p>
          <w:p w14:paraId="713F03D1"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при представлении в банк в бумажной форме</w:t>
            </w:r>
          </w:p>
        </w:tc>
      </w:tr>
      <w:tr w:rsidR="00B138F3" w:rsidRPr="00B138F3" w14:paraId="6E1B15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8F820"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23.а.</w:t>
            </w:r>
          </w:p>
        </w:tc>
        <w:tc>
          <w:tcPr>
            <w:tcW w:w="1938" w:type="dxa"/>
            <w:tcBorders>
              <w:top w:val="single" w:sz="4" w:space="0" w:color="auto"/>
              <w:left w:val="single" w:sz="4" w:space="0" w:color="auto"/>
              <w:bottom w:val="single" w:sz="4" w:space="0" w:color="auto"/>
              <w:right w:val="single" w:sz="4" w:space="0" w:color="auto"/>
            </w:tcBorders>
          </w:tcPr>
          <w:p w14:paraId="2283A6E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A716D5"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823A93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4B1F99E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5FA3C9"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128949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E4A6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23.б.</w:t>
            </w:r>
          </w:p>
        </w:tc>
        <w:tc>
          <w:tcPr>
            <w:tcW w:w="1938" w:type="dxa"/>
            <w:tcBorders>
              <w:top w:val="single" w:sz="4" w:space="0" w:color="auto"/>
              <w:left w:val="single" w:sz="4" w:space="0" w:color="auto"/>
              <w:bottom w:val="single" w:sz="4" w:space="0" w:color="auto"/>
              <w:right w:val="single" w:sz="4" w:space="0" w:color="auto"/>
            </w:tcBorders>
          </w:tcPr>
          <w:p w14:paraId="5F481F5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E6231E"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53DE14A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09CC4EE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FA9DEB"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3C59F5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D809A1"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23.в</w:t>
            </w:r>
          </w:p>
        </w:tc>
        <w:tc>
          <w:tcPr>
            <w:tcW w:w="1938" w:type="dxa"/>
            <w:tcBorders>
              <w:top w:val="single" w:sz="4" w:space="0" w:color="auto"/>
              <w:left w:val="single" w:sz="4" w:space="0" w:color="auto"/>
              <w:bottom w:val="single" w:sz="4" w:space="0" w:color="auto"/>
              <w:right w:val="single" w:sz="4" w:space="0" w:color="auto"/>
            </w:tcBorders>
          </w:tcPr>
          <w:p w14:paraId="75F64A0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8358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3DEE7044"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обязательно</w:t>
            </w:r>
          </w:p>
          <w:p w14:paraId="7F55C51A"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7785F0"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2C153E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284C6"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24.а.</w:t>
            </w:r>
          </w:p>
        </w:tc>
        <w:tc>
          <w:tcPr>
            <w:tcW w:w="1938" w:type="dxa"/>
            <w:tcBorders>
              <w:top w:val="single" w:sz="4" w:space="0" w:color="auto"/>
              <w:left w:val="single" w:sz="4" w:space="0" w:color="auto"/>
              <w:bottom w:val="single" w:sz="4" w:space="0" w:color="auto"/>
              <w:right w:val="single" w:sz="4" w:space="0" w:color="auto"/>
            </w:tcBorders>
          </w:tcPr>
          <w:p w14:paraId="471C901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D0E5B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4208DCF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6911E0DF"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ECAF7D" w14:textId="77777777" w:rsidR="00BE2572" w:rsidRPr="00FB4718" w:rsidRDefault="00BE2572" w:rsidP="00B00E2F">
            <w:pPr>
              <w:jc w:val="center"/>
              <w:rPr>
                <w:rFonts w:ascii="GHEA Grapalat" w:hAnsi="GHEA Grapalat"/>
                <w:sz w:val="20"/>
                <w:szCs w:val="20"/>
                <w:lang w:eastAsia="en-US" w:bidi="ar-SA"/>
              </w:rPr>
            </w:pPr>
          </w:p>
        </w:tc>
      </w:tr>
      <w:tr w:rsidR="00B138F3" w:rsidRPr="00B138F3" w14:paraId="744AB8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BAA83"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t>24.б.</w:t>
            </w:r>
          </w:p>
        </w:tc>
        <w:tc>
          <w:tcPr>
            <w:tcW w:w="1938" w:type="dxa"/>
            <w:tcBorders>
              <w:top w:val="single" w:sz="4" w:space="0" w:color="auto"/>
              <w:left w:val="single" w:sz="4" w:space="0" w:color="auto"/>
              <w:bottom w:val="single" w:sz="4" w:space="0" w:color="auto"/>
              <w:right w:val="single" w:sz="4" w:space="0" w:color="auto"/>
            </w:tcBorders>
          </w:tcPr>
          <w:p w14:paraId="489940A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521113"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7965C789"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50A4D778"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EAE471" w14:textId="77777777" w:rsidR="00BE2572" w:rsidRPr="00FB4718" w:rsidRDefault="00BE2572" w:rsidP="00B00E2F">
            <w:pPr>
              <w:jc w:val="center"/>
              <w:rPr>
                <w:rFonts w:ascii="GHEA Grapalat" w:hAnsi="GHEA Grapalat"/>
                <w:sz w:val="20"/>
                <w:szCs w:val="20"/>
                <w:lang w:eastAsia="en-US" w:bidi="ar-SA"/>
              </w:rPr>
            </w:pPr>
          </w:p>
        </w:tc>
      </w:tr>
      <w:tr w:rsidR="00FF3DE9" w:rsidRPr="00B138F3" w14:paraId="77381C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C1884" w14:textId="77777777" w:rsidR="00BE2572" w:rsidRPr="00B00E2F" w:rsidRDefault="00BE2572" w:rsidP="00B00E2F">
            <w:pPr>
              <w:jc w:val="center"/>
              <w:rPr>
                <w:rFonts w:ascii="GHEA Grapalat" w:hAnsi="GHEA Grapalat"/>
                <w:sz w:val="20"/>
                <w:szCs w:val="20"/>
                <w:lang w:val="en-US" w:eastAsia="en-US" w:bidi="ar-SA"/>
              </w:rPr>
            </w:pPr>
            <w:r w:rsidRPr="00B00E2F">
              <w:rPr>
                <w:rFonts w:ascii="GHEA Grapalat" w:hAnsi="GHEA Grapalat"/>
                <w:sz w:val="20"/>
                <w:szCs w:val="20"/>
                <w:lang w:val="en-US" w:eastAsia="en-US" w:bidi="ar-SA"/>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C65856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DBB873A" w14:textId="77777777" w:rsidR="00BE2572" w:rsidRPr="00B00E2F" w:rsidRDefault="00BE2572" w:rsidP="00B00E2F">
            <w:pPr>
              <w:jc w:val="center"/>
              <w:rPr>
                <w:rFonts w:ascii="GHEA Grapalat" w:hAnsi="GHEA Grapalat"/>
                <w:sz w:val="20"/>
                <w:szCs w:val="20"/>
                <w:lang w:val="en-US" w:eastAsia="en-US" w:bidi="ar-SA"/>
              </w:rPr>
            </w:pPr>
            <w:proofErr w:type="spellStart"/>
            <w:r w:rsidRPr="00B00E2F">
              <w:rPr>
                <w:rFonts w:ascii="GHEA Grapalat" w:hAnsi="GHEA Grapalat"/>
                <w:sz w:val="20"/>
                <w:szCs w:val="20"/>
                <w:lang w:val="en-US" w:eastAsia="en-US" w:bidi="ar-SA"/>
              </w:rPr>
              <w:t>обязательно</w:t>
            </w:r>
            <w:proofErr w:type="spellEnd"/>
          </w:p>
        </w:tc>
        <w:tc>
          <w:tcPr>
            <w:tcW w:w="3350" w:type="dxa"/>
            <w:tcBorders>
              <w:top w:val="single" w:sz="4" w:space="0" w:color="auto"/>
              <w:left w:val="single" w:sz="4" w:space="0" w:color="auto"/>
              <w:bottom w:val="single" w:sz="4" w:space="0" w:color="auto"/>
              <w:right w:val="single" w:sz="4" w:space="0" w:color="auto"/>
            </w:tcBorders>
          </w:tcPr>
          <w:p w14:paraId="0E3F8880"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необязательно</w:t>
            </w:r>
          </w:p>
          <w:p w14:paraId="36645477" w14:textId="77777777" w:rsidR="00BE2572" w:rsidRPr="00FB4718" w:rsidRDefault="00BE2572" w:rsidP="00B00E2F">
            <w:pPr>
              <w:jc w:val="center"/>
              <w:rPr>
                <w:rFonts w:ascii="GHEA Grapalat" w:hAnsi="GHEA Grapalat"/>
                <w:sz w:val="20"/>
                <w:szCs w:val="20"/>
                <w:lang w:eastAsia="en-US" w:bidi="ar-SA"/>
              </w:rPr>
            </w:pPr>
            <w:r w:rsidRPr="00FB4718">
              <w:rPr>
                <w:rFonts w:ascii="GHEA Grapalat" w:hAnsi="GHEA Grapalat"/>
                <w:sz w:val="20"/>
                <w:szCs w:val="20"/>
                <w:lang w:eastAsia="en-US" w:bidi="ar-SA"/>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093B63" w14:textId="77777777" w:rsidR="00BE2572" w:rsidRPr="00FB4718" w:rsidRDefault="00BE2572" w:rsidP="00B00E2F">
            <w:pPr>
              <w:jc w:val="center"/>
              <w:rPr>
                <w:rFonts w:ascii="GHEA Grapalat" w:hAnsi="GHEA Grapalat"/>
                <w:sz w:val="20"/>
                <w:szCs w:val="20"/>
                <w:lang w:eastAsia="en-US" w:bidi="ar-SA"/>
              </w:rPr>
            </w:pPr>
          </w:p>
        </w:tc>
      </w:tr>
    </w:tbl>
    <w:p w14:paraId="3EB7D9DF" w14:textId="77777777" w:rsidR="00BE2572" w:rsidRPr="00B138F3" w:rsidRDefault="00BE2572" w:rsidP="004B566C">
      <w:pPr>
        <w:widowControl w:val="0"/>
        <w:ind w:left="567" w:right="-650" w:hanging="450"/>
        <w:jc w:val="center"/>
        <w:rPr>
          <w:rFonts w:ascii="GHEA Grapalat" w:hAnsi="GHEA Grapalat"/>
          <w:b/>
        </w:rPr>
      </w:pPr>
    </w:p>
    <w:p w14:paraId="2E2E1176" w14:textId="77777777" w:rsidR="00BE2572" w:rsidRPr="00B138F3" w:rsidRDefault="00BE2572" w:rsidP="004B566C">
      <w:pPr>
        <w:widowControl w:val="0"/>
        <w:ind w:left="567" w:right="-650" w:hanging="450"/>
        <w:jc w:val="center"/>
        <w:rPr>
          <w:rFonts w:ascii="GHEA Grapalat" w:hAnsi="GHEA Grapalat"/>
          <w:b/>
        </w:rPr>
      </w:pPr>
    </w:p>
    <w:p w14:paraId="3860A05A" w14:textId="77777777" w:rsidR="00BE2572" w:rsidRPr="00B138F3" w:rsidRDefault="00BE2572" w:rsidP="004B566C">
      <w:pPr>
        <w:widowControl w:val="0"/>
        <w:ind w:left="567" w:right="-650" w:hanging="450"/>
        <w:jc w:val="center"/>
        <w:rPr>
          <w:rFonts w:ascii="GHEA Grapalat" w:hAnsi="GHEA Grapalat"/>
          <w:b/>
        </w:rPr>
      </w:pPr>
    </w:p>
    <w:p w14:paraId="6DF47748" w14:textId="77777777" w:rsidR="00BE2572" w:rsidRPr="00B138F3" w:rsidRDefault="00BE2572" w:rsidP="004B566C">
      <w:pPr>
        <w:widowControl w:val="0"/>
        <w:ind w:left="567" w:right="-650" w:hanging="450"/>
        <w:jc w:val="center"/>
        <w:rPr>
          <w:rFonts w:ascii="GHEA Grapalat" w:hAnsi="GHEA Grapalat"/>
          <w:b/>
        </w:rPr>
      </w:pPr>
    </w:p>
    <w:p w14:paraId="5690F626" w14:textId="77777777" w:rsidR="00BE2572" w:rsidRPr="00B138F3" w:rsidRDefault="00BE2572" w:rsidP="004B566C">
      <w:pPr>
        <w:widowControl w:val="0"/>
        <w:ind w:left="567" w:right="-650" w:hanging="450"/>
        <w:jc w:val="center"/>
        <w:rPr>
          <w:rFonts w:ascii="GHEA Grapalat" w:hAnsi="GHEA Grapalat"/>
          <w:b/>
        </w:rPr>
      </w:pPr>
    </w:p>
    <w:p w14:paraId="123FE65A" w14:textId="77777777" w:rsidR="00BE2572" w:rsidRPr="00B138F3" w:rsidRDefault="00BE2572" w:rsidP="004B566C">
      <w:pPr>
        <w:widowControl w:val="0"/>
        <w:ind w:left="567" w:right="-650" w:hanging="450"/>
        <w:jc w:val="center"/>
        <w:rPr>
          <w:rFonts w:ascii="GHEA Grapalat" w:hAnsi="GHEA Grapalat"/>
          <w:b/>
        </w:rPr>
      </w:pPr>
    </w:p>
    <w:p w14:paraId="3874B64E" w14:textId="77777777" w:rsidR="00BE2572" w:rsidRPr="00B138F3" w:rsidRDefault="00BE2572" w:rsidP="004B566C">
      <w:pPr>
        <w:widowControl w:val="0"/>
        <w:ind w:left="567" w:right="-650" w:hanging="450"/>
        <w:jc w:val="center"/>
        <w:rPr>
          <w:rFonts w:ascii="GHEA Grapalat" w:hAnsi="GHEA Grapalat"/>
          <w:b/>
        </w:rPr>
      </w:pPr>
    </w:p>
    <w:p w14:paraId="70829D3C" w14:textId="77777777" w:rsidR="00BE2572" w:rsidRPr="00B138F3" w:rsidRDefault="00BE2572" w:rsidP="004B566C">
      <w:pPr>
        <w:widowControl w:val="0"/>
        <w:ind w:left="567" w:right="-650" w:hanging="450"/>
        <w:jc w:val="center"/>
        <w:rPr>
          <w:rFonts w:ascii="GHEA Grapalat" w:hAnsi="GHEA Grapalat"/>
          <w:b/>
        </w:rPr>
      </w:pPr>
    </w:p>
    <w:p w14:paraId="5DD6EAE6" w14:textId="77777777" w:rsidR="00BE2572" w:rsidRPr="00B138F3" w:rsidRDefault="00BE2572" w:rsidP="004B566C">
      <w:pPr>
        <w:widowControl w:val="0"/>
        <w:ind w:left="567" w:right="-650" w:hanging="450"/>
        <w:jc w:val="center"/>
        <w:rPr>
          <w:rFonts w:ascii="GHEA Grapalat" w:hAnsi="GHEA Grapalat"/>
          <w:b/>
        </w:rPr>
      </w:pPr>
    </w:p>
    <w:p w14:paraId="18FE6D2C" w14:textId="77777777" w:rsidR="00BE2572" w:rsidRPr="00B138F3" w:rsidRDefault="00BE2572" w:rsidP="004B566C">
      <w:pPr>
        <w:widowControl w:val="0"/>
        <w:ind w:left="567" w:right="-650" w:hanging="450"/>
        <w:jc w:val="center"/>
        <w:rPr>
          <w:rFonts w:ascii="GHEA Grapalat" w:hAnsi="GHEA Grapalat"/>
          <w:b/>
        </w:rPr>
      </w:pPr>
    </w:p>
    <w:p w14:paraId="73AEEEDF" w14:textId="77777777" w:rsidR="000A214C" w:rsidRPr="00B138F3" w:rsidRDefault="000A214C" w:rsidP="004B566C">
      <w:pPr>
        <w:widowControl w:val="0"/>
        <w:ind w:right="-650" w:hanging="450"/>
        <w:jc w:val="both"/>
        <w:rPr>
          <w:rFonts w:ascii="GHEA Grapalat" w:hAnsi="GHEA Grapalat"/>
        </w:rPr>
      </w:pPr>
      <w:r w:rsidRPr="00B138F3">
        <w:rPr>
          <w:rFonts w:ascii="GHEA Grapalat" w:hAnsi="GHEA Grapalat"/>
        </w:rPr>
        <w:br w:type="page"/>
      </w:r>
    </w:p>
    <w:p w14:paraId="190EE291" w14:textId="77777777" w:rsidR="00131F0B" w:rsidRDefault="00131F0B" w:rsidP="00311FD3">
      <w:pPr>
        <w:widowControl w:val="0"/>
        <w:ind w:right="-650"/>
        <w:rPr>
          <w:rFonts w:ascii="GHEA Grapalat" w:hAnsi="GHEA Grapalat"/>
          <w:b/>
        </w:rPr>
      </w:pPr>
    </w:p>
    <w:p w14:paraId="6B168A66" w14:textId="77777777" w:rsidR="003B2F27" w:rsidRPr="00311FD3" w:rsidRDefault="003B2F27" w:rsidP="004B566C">
      <w:pPr>
        <w:pStyle w:val="norm"/>
        <w:widowControl w:val="0"/>
        <w:spacing w:line="240" w:lineRule="auto"/>
        <w:ind w:right="-650" w:hanging="450"/>
        <w:jc w:val="right"/>
        <w:rPr>
          <w:rFonts w:ascii="GHEA Grapalat" w:hAnsi="GHEA Grapalat" w:cs="Sylfaen"/>
          <w:b/>
          <w:sz w:val="24"/>
          <w:szCs w:val="24"/>
          <w:lang w:val="hy-AM"/>
        </w:rPr>
      </w:pPr>
      <w:r w:rsidRPr="00AD29CE">
        <w:rPr>
          <w:rFonts w:ascii="GHEA Grapalat" w:hAnsi="GHEA Grapalat"/>
          <w:b/>
          <w:sz w:val="24"/>
          <w:szCs w:val="24"/>
        </w:rPr>
        <w:t xml:space="preserve">Приложение № </w:t>
      </w:r>
      <w:r w:rsidR="00311FD3">
        <w:rPr>
          <w:rFonts w:ascii="GHEA Grapalat" w:hAnsi="GHEA Grapalat"/>
          <w:b/>
          <w:sz w:val="24"/>
          <w:szCs w:val="24"/>
          <w:lang w:val="hy-AM"/>
        </w:rPr>
        <w:t>5</w:t>
      </w:r>
    </w:p>
    <w:p w14:paraId="5AC84DF5" w14:textId="79765464" w:rsidR="00311FD3" w:rsidRPr="00B86E7A" w:rsidRDefault="00311FD3" w:rsidP="00311FD3">
      <w:pPr>
        <w:pStyle w:val="BodyTextIndent3"/>
        <w:widowControl w:val="0"/>
        <w:spacing w:line="240" w:lineRule="auto"/>
        <w:ind w:right="-650" w:hanging="450"/>
        <w:jc w:val="right"/>
        <w:rPr>
          <w:rFonts w:ascii="GHEA Grapalat" w:hAnsi="GHEA Grapalat"/>
          <w:b/>
          <w:sz w:val="24"/>
          <w:szCs w:val="24"/>
        </w:rPr>
      </w:pPr>
      <w:r w:rsidRPr="00BF4E90">
        <w:rPr>
          <w:rFonts w:ascii="GHEA Grapalat" w:hAnsi="GHEA Grapalat"/>
          <w:b/>
          <w:sz w:val="24"/>
          <w:szCs w:val="24"/>
        </w:rPr>
        <w:t xml:space="preserve">к Приглашению на </w:t>
      </w:r>
      <w:r w:rsidRPr="00B86E7A">
        <w:rPr>
          <w:rFonts w:ascii="GHEA Grapalat" w:hAnsi="GHEA Grapalat"/>
          <w:b/>
          <w:sz w:val="24"/>
          <w:szCs w:val="24"/>
        </w:rPr>
        <w:t>запрос котировок</w:t>
      </w:r>
      <w:r w:rsidRPr="00B86E7A">
        <w:rPr>
          <w:rFonts w:ascii="GHEA Grapalat" w:hAnsi="GHEA Grapalat"/>
          <w:b/>
          <w:sz w:val="24"/>
          <w:szCs w:val="24"/>
        </w:rPr>
        <w:br/>
      </w:r>
      <w:r w:rsidRPr="00374F4A">
        <w:rPr>
          <w:rFonts w:ascii="GHEA Grapalat" w:hAnsi="GHEA Grapalat"/>
          <w:b/>
          <w:sz w:val="24"/>
          <w:szCs w:val="24"/>
        </w:rPr>
        <w:t xml:space="preserve">под кодом </w:t>
      </w:r>
      <w:r w:rsidR="00B41476">
        <w:rPr>
          <w:rFonts w:ascii="GHEA Grapalat" w:hAnsi="GHEA Grapalat"/>
          <w:b/>
          <w:sz w:val="24"/>
          <w:szCs w:val="24"/>
        </w:rPr>
        <w:t>PSS-GHTsDzB-</w:t>
      </w:r>
      <w:r w:rsidR="00AE2B73">
        <w:rPr>
          <w:rFonts w:ascii="GHEA Grapalat" w:hAnsi="GHEA Grapalat"/>
          <w:b/>
          <w:sz w:val="24"/>
          <w:szCs w:val="24"/>
        </w:rPr>
        <w:t>26/7</w:t>
      </w:r>
    </w:p>
    <w:p w14:paraId="5163A737" w14:textId="77777777" w:rsidR="003B2F27" w:rsidRPr="00AD29CE" w:rsidRDefault="003B2F27" w:rsidP="004B566C">
      <w:pPr>
        <w:widowControl w:val="0"/>
        <w:ind w:right="-650" w:hanging="450"/>
        <w:jc w:val="right"/>
        <w:rPr>
          <w:rFonts w:ascii="GHEA Grapalat" w:hAnsi="GHEA Grapalat"/>
          <w:i/>
        </w:rPr>
      </w:pPr>
    </w:p>
    <w:p w14:paraId="7712C271" w14:textId="77777777" w:rsidR="00311FD3" w:rsidRPr="00E27564" w:rsidRDefault="00311FD3" w:rsidP="00BC6DD8">
      <w:pPr>
        <w:widowControl w:val="0"/>
        <w:jc w:val="center"/>
        <w:rPr>
          <w:rFonts w:ascii="GHEA Grapalat" w:hAnsi="GHEA Grapalat"/>
          <w:b/>
        </w:rPr>
      </w:pPr>
    </w:p>
    <w:p w14:paraId="25BA649C" w14:textId="77777777" w:rsidR="00311FD3" w:rsidRDefault="00311FD3" w:rsidP="00BC6DD8">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14:paraId="7AB27C60" w14:textId="77777777" w:rsidR="00311FD3" w:rsidRPr="00E27564" w:rsidRDefault="00311FD3" w:rsidP="00BC6DD8">
      <w:pPr>
        <w:widowControl w:val="0"/>
        <w:jc w:val="center"/>
        <w:rPr>
          <w:rFonts w:ascii="GHEA Grapalat" w:hAnsi="GHEA Grapalat"/>
          <w:b/>
        </w:rPr>
      </w:pPr>
      <w:r w:rsidRPr="00E27564">
        <w:rPr>
          <w:rFonts w:ascii="GHEA Grapalat" w:hAnsi="GHEA Grapalat"/>
          <w:b/>
        </w:rPr>
        <w:t>ДОГОВОР О ПОКУПКЕ</w:t>
      </w:r>
    </w:p>
    <w:p w14:paraId="2C5A688F" w14:textId="77777777" w:rsidR="00311FD3" w:rsidRPr="00311FD3" w:rsidRDefault="00311FD3" w:rsidP="00311FD3">
      <w:pPr>
        <w:widowControl w:val="0"/>
        <w:jc w:val="center"/>
        <w:rPr>
          <w:rFonts w:ascii="GHEA Grapalat" w:hAnsi="GHEA Grapalat"/>
          <w:b/>
        </w:rPr>
      </w:pPr>
      <w:r w:rsidRPr="00E27564">
        <w:rPr>
          <w:rFonts w:ascii="GHEA Grapalat" w:hAnsi="GHEA Grapalat"/>
          <w:b/>
        </w:rPr>
        <w:t>№ ___________________</w:t>
      </w:r>
    </w:p>
    <w:tbl>
      <w:tblPr>
        <w:tblW w:w="0" w:type="auto"/>
        <w:tblLook w:val="04A0" w:firstRow="1" w:lastRow="0" w:firstColumn="1" w:lastColumn="0" w:noHBand="0" w:noVBand="1"/>
      </w:tblPr>
      <w:tblGrid>
        <w:gridCol w:w="4643"/>
        <w:gridCol w:w="4644"/>
      </w:tblGrid>
      <w:tr w:rsidR="003B2F27" w14:paraId="3945C55A" w14:textId="77777777" w:rsidTr="005B7138">
        <w:tc>
          <w:tcPr>
            <w:tcW w:w="4643" w:type="dxa"/>
          </w:tcPr>
          <w:p w14:paraId="236A0F31" w14:textId="77777777" w:rsidR="003B2F27" w:rsidRPr="00D04EA3" w:rsidRDefault="003B2F27" w:rsidP="004B566C">
            <w:pPr>
              <w:widowControl w:val="0"/>
              <w:ind w:left="567" w:right="-650" w:hanging="450"/>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6D58B17" w14:textId="77777777" w:rsidR="003B2F27" w:rsidRPr="00D04EA3" w:rsidRDefault="003B2F27" w:rsidP="004B566C">
            <w:pPr>
              <w:widowControl w:val="0"/>
              <w:tabs>
                <w:tab w:val="left" w:pos="1701"/>
                <w:tab w:val="left" w:pos="2552"/>
                <w:tab w:val="left" w:pos="8865"/>
              </w:tabs>
              <w:ind w:right="-650" w:hanging="450"/>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B0D8EC" w14:textId="77777777" w:rsidR="003B2F27" w:rsidRPr="00D04EA3" w:rsidRDefault="003B2F27" w:rsidP="004B566C">
      <w:pPr>
        <w:widowControl w:val="0"/>
        <w:ind w:right="-650" w:hanging="450"/>
        <w:jc w:val="center"/>
        <w:rPr>
          <w:rFonts w:ascii="GHEA Grapalat" w:hAnsi="GHEA Grapalat"/>
          <w:b/>
          <w:u w:val="single"/>
          <w:lang w:val="en-US"/>
        </w:rPr>
      </w:pPr>
    </w:p>
    <w:p w14:paraId="4F7EBDA9" w14:textId="77777777" w:rsidR="003B2F27" w:rsidRPr="00AD29CE" w:rsidRDefault="003B2F27" w:rsidP="004B566C">
      <w:pPr>
        <w:widowControl w:val="0"/>
        <w:ind w:right="-650" w:hanging="45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3ED3C3" w14:textId="77777777" w:rsidR="00311FD3" w:rsidRDefault="00311FD3" w:rsidP="004B566C">
      <w:pPr>
        <w:ind w:right="-650" w:hanging="450"/>
        <w:jc w:val="center"/>
        <w:rPr>
          <w:rFonts w:ascii="GHEA Grapalat" w:hAnsi="GHEA Grapalat"/>
          <w:b/>
        </w:rPr>
      </w:pPr>
    </w:p>
    <w:p w14:paraId="214EB1BD" w14:textId="77777777" w:rsidR="003B2F27" w:rsidRPr="00D04EA3" w:rsidRDefault="003B2F27" w:rsidP="004B566C">
      <w:pPr>
        <w:ind w:right="-650" w:hanging="450"/>
        <w:jc w:val="center"/>
        <w:rPr>
          <w:rFonts w:ascii="GHEA Grapalat" w:hAnsi="GHEA Grapalat"/>
          <w:b/>
        </w:rPr>
      </w:pPr>
      <w:r w:rsidRPr="00D04EA3">
        <w:rPr>
          <w:rFonts w:ascii="GHEA Grapalat" w:hAnsi="GHEA Grapalat"/>
          <w:b/>
        </w:rPr>
        <w:t>1. ПРЕДМЕТ ДОГОВОРА</w:t>
      </w:r>
    </w:p>
    <w:p w14:paraId="63056797" w14:textId="10FB885E"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B9099F">
        <w:rPr>
          <w:rFonts w:ascii="GHEA Grapalat" w:hAnsi="GHEA Grapalat"/>
        </w:rPr>
        <w:t xml:space="preserve">услуг </w:t>
      </w:r>
      <w:r w:rsidR="00384DDC">
        <w:rPr>
          <w:rFonts w:ascii="GHEA Grapalat" w:hAnsi="GHEA Grapalat"/>
        </w:rPr>
        <w:t xml:space="preserve">по </w:t>
      </w:r>
      <w:r w:rsidR="00B9099F">
        <w:rPr>
          <w:rFonts w:ascii="GHEA Grapalat" w:hAnsi="GHEA Grapalat"/>
        </w:rPr>
        <w:t xml:space="preserve">заводской поддержке вычислительного комплекса бренда HPE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6163F414" w14:textId="77777777" w:rsidR="003B2F27" w:rsidRPr="00311FD3" w:rsidRDefault="003B2F27" w:rsidP="004B566C">
      <w:pPr>
        <w:widowControl w:val="0"/>
        <w:tabs>
          <w:tab w:val="left" w:pos="1134"/>
        </w:tabs>
        <w:ind w:right="-650" w:hanging="450"/>
        <w:jc w:val="both"/>
        <w:rPr>
          <w:rFonts w:ascii="GHEA Grapalat" w:hAnsi="GHEA Grapalat"/>
          <w:lang w:val="hy-AM"/>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2979681" w14:textId="77777777" w:rsidR="00311FD3" w:rsidRDefault="00311FD3" w:rsidP="00311FD3">
      <w:pPr>
        <w:ind w:right="-650"/>
        <w:rPr>
          <w:rFonts w:ascii="GHEA Grapalat" w:hAnsi="GHEA Grapalat" w:cs="Sylfaen"/>
        </w:rPr>
      </w:pPr>
    </w:p>
    <w:p w14:paraId="1C75BAA4" w14:textId="77777777" w:rsidR="003B2F27" w:rsidRPr="00AD29CE" w:rsidRDefault="003B2F27" w:rsidP="00311FD3">
      <w:pPr>
        <w:ind w:right="-650"/>
        <w:rPr>
          <w:rFonts w:ascii="GHEA Grapalat" w:hAnsi="GHEA Grapalat" w:cs="Sylfaen"/>
          <w:b/>
          <w:smallCaps/>
        </w:rPr>
      </w:pPr>
      <w:r w:rsidRPr="00AD29CE">
        <w:rPr>
          <w:rFonts w:ascii="GHEA Grapalat" w:hAnsi="GHEA Grapalat"/>
          <w:b/>
          <w:smallCaps/>
        </w:rPr>
        <w:t>2. ПРАВА И ОБЯЗАННОСТИ СТОРОН</w:t>
      </w:r>
    </w:p>
    <w:p w14:paraId="6B85EF01" w14:textId="77777777" w:rsidR="003B2F27" w:rsidRPr="00AD29CE"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C2EF9DE" w14:textId="77777777" w:rsidR="003B2F27" w:rsidRPr="00AD29CE"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2.1.</w:t>
      </w:r>
      <w:r>
        <w:rPr>
          <w:rFonts w:ascii="GHEA Grapalat" w:hAnsi="GHEA Grapalat"/>
        </w:rPr>
        <w:t>1.</w:t>
      </w:r>
      <w:r w:rsidR="00311FD3">
        <w:rPr>
          <w:rFonts w:ascii="GHEA Grapalat" w:hAnsi="GHEA Grapalat"/>
          <w:lang w:val="hy-AM"/>
        </w:rPr>
        <w:t xml:space="preserve"> </w:t>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13480E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2.</w:t>
      </w:r>
      <w:r w:rsidR="00311FD3">
        <w:rPr>
          <w:rFonts w:ascii="GHEA Grapalat" w:hAnsi="GHEA Grapalat"/>
          <w:lang w:val="hy-AM"/>
        </w:rPr>
        <w:t xml:space="preserve"> </w:t>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6421427" w14:textId="77777777" w:rsidR="003B2F27" w:rsidRPr="00BC61E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00C0E23" w14:textId="77777777" w:rsidR="003B2F27" w:rsidRPr="00BC61E7" w:rsidRDefault="003B2F27" w:rsidP="004B566C">
      <w:pPr>
        <w:widowControl w:val="0"/>
        <w:tabs>
          <w:tab w:val="left" w:pos="1080"/>
          <w:tab w:val="left" w:pos="1134"/>
        </w:tabs>
        <w:ind w:right="-650" w:hanging="450"/>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9871E39" w14:textId="77777777" w:rsidR="003B2F27" w:rsidRPr="00AD29CE" w:rsidRDefault="003B2F27" w:rsidP="004B566C">
      <w:pPr>
        <w:widowControl w:val="0"/>
        <w:tabs>
          <w:tab w:val="left" w:pos="1276"/>
        </w:tabs>
        <w:ind w:right="-650" w:hanging="450"/>
        <w:jc w:val="both"/>
        <w:rPr>
          <w:rFonts w:ascii="GHEA Grapalat" w:hAnsi="GHEA Grapalat"/>
        </w:rPr>
      </w:pPr>
      <w:r w:rsidRPr="00AD29CE">
        <w:rPr>
          <w:rFonts w:ascii="GHEA Grapalat" w:hAnsi="GHEA Grapalat"/>
        </w:rPr>
        <w:t>2.1.</w:t>
      </w:r>
      <w:r>
        <w:rPr>
          <w:rFonts w:ascii="GHEA Grapalat" w:hAnsi="GHEA Grapalat"/>
        </w:rPr>
        <w:t>3.</w:t>
      </w:r>
      <w:r w:rsidR="00311FD3">
        <w:rPr>
          <w:rFonts w:ascii="GHEA Grapalat" w:hAnsi="GHEA Grapalat"/>
          <w:lang w:val="hy-AM"/>
        </w:rPr>
        <w:t xml:space="preserve"> </w:t>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F9F2B73" w14:textId="77777777" w:rsidR="00201C38" w:rsidRDefault="003B2F27" w:rsidP="00201C38">
      <w:pPr>
        <w:widowControl w:val="0"/>
        <w:tabs>
          <w:tab w:val="left" w:pos="1134"/>
        </w:tabs>
        <w:ind w:right="-650" w:hanging="450"/>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852C433" w14:textId="77777777" w:rsidR="003B2F27" w:rsidRDefault="00201C38" w:rsidP="00201C38">
      <w:pPr>
        <w:widowControl w:val="0"/>
        <w:tabs>
          <w:tab w:val="left" w:pos="1134"/>
        </w:tabs>
        <w:ind w:right="-650" w:hanging="450"/>
        <w:jc w:val="both"/>
        <w:rPr>
          <w:rFonts w:ascii="GHEA Grapalat" w:hAnsi="GHEA Grapalat"/>
        </w:rPr>
      </w:pPr>
      <w:r w:rsidRPr="00B86D54">
        <w:rPr>
          <w:rFonts w:ascii="GHEA Grapalat" w:hAnsi="GHEA Grapalat"/>
        </w:rPr>
        <w:t>б) срок оказания услуги был нарушен более чем на 15 дней.</w:t>
      </w:r>
    </w:p>
    <w:p w14:paraId="7A3DC82B" w14:textId="77777777" w:rsidR="00201C38" w:rsidRPr="00AD29CE" w:rsidRDefault="00201C38" w:rsidP="00201C38">
      <w:pPr>
        <w:widowControl w:val="0"/>
        <w:tabs>
          <w:tab w:val="left" w:pos="1134"/>
        </w:tabs>
        <w:ind w:right="-650" w:hanging="450"/>
        <w:jc w:val="both"/>
        <w:rPr>
          <w:rFonts w:ascii="GHEA Grapalat" w:hAnsi="GHEA Grapalat"/>
        </w:rPr>
      </w:pPr>
    </w:p>
    <w:p w14:paraId="2F350C30"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lastRenderedPageBreak/>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1215CF0" w14:textId="77777777" w:rsidR="003B2F27" w:rsidRPr="00831321" w:rsidRDefault="003B2F27" w:rsidP="00831321">
      <w:pPr>
        <w:widowControl w:val="0"/>
        <w:pBdr>
          <w:bottom w:val="single" w:sz="6" w:space="1" w:color="auto"/>
        </w:pBdr>
        <w:tabs>
          <w:tab w:val="left" w:pos="1276"/>
        </w:tabs>
        <w:ind w:right="-650" w:hanging="450"/>
        <w:jc w:val="both"/>
        <w:rPr>
          <w:rFonts w:ascii="GHEA Grapalat" w:hAnsi="GHEA Grapalat"/>
        </w:rPr>
      </w:pPr>
      <w:r w:rsidRPr="00AD29CE">
        <w:rPr>
          <w:rFonts w:ascii="GHEA Grapalat" w:hAnsi="GHEA Grapalat"/>
        </w:rPr>
        <w:t>2.2.</w:t>
      </w:r>
      <w:r>
        <w:rPr>
          <w:rFonts w:ascii="GHEA Grapalat" w:hAnsi="GHEA Grapalat"/>
        </w:rPr>
        <w:t>1.</w:t>
      </w:r>
      <w:r w:rsidR="00311FD3">
        <w:rPr>
          <w:rFonts w:ascii="GHEA Grapalat" w:hAnsi="GHEA Grapalat"/>
          <w:lang w:val="hy-AM"/>
        </w:rPr>
        <w:t xml:space="preserve"> </w:t>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7F73251" w14:textId="77777777" w:rsidR="003B2F27" w:rsidRPr="00780EB7" w:rsidRDefault="003B2F27" w:rsidP="004B566C">
      <w:pPr>
        <w:widowControl w:val="0"/>
        <w:tabs>
          <w:tab w:val="left" w:pos="1276"/>
        </w:tabs>
        <w:ind w:right="-650" w:hanging="450"/>
        <w:jc w:val="both"/>
        <w:rPr>
          <w:rFonts w:ascii="GHEA Grapalat" w:hAnsi="GHEA Grapalat" w:cs="Sylfaen"/>
        </w:rPr>
      </w:pPr>
      <w:r w:rsidRPr="00AD29CE">
        <w:rPr>
          <w:rFonts w:ascii="GHEA Grapalat" w:hAnsi="GHEA Grapalat"/>
        </w:rPr>
        <w:t>2.2.</w:t>
      </w:r>
      <w:r>
        <w:rPr>
          <w:rFonts w:ascii="GHEA Grapalat" w:hAnsi="GHEA Grapalat"/>
        </w:rPr>
        <w:t>2.</w:t>
      </w:r>
      <w:r w:rsidR="00311FD3">
        <w:rPr>
          <w:rFonts w:ascii="GHEA Grapalat" w:hAnsi="GHEA Grapalat"/>
          <w:lang w:val="hy-AM"/>
        </w:rPr>
        <w:t xml:space="preserve"> </w:t>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151F9B6" w14:textId="77777777" w:rsidR="003B2F27" w:rsidRPr="00AD29CE" w:rsidRDefault="003B2F27" w:rsidP="004B566C">
      <w:pPr>
        <w:widowControl w:val="0"/>
        <w:tabs>
          <w:tab w:val="left" w:pos="1134"/>
        </w:tabs>
        <w:ind w:right="-650" w:hanging="450"/>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0E57C01" w14:textId="77777777" w:rsidR="00201C38" w:rsidRDefault="003B2F27" w:rsidP="00201C38">
      <w:pPr>
        <w:widowControl w:val="0"/>
        <w:tabs>
          <w:tab w:val="left" w:pos="1276"/>
        </w:tabs>
        <w:ind w:right="-650" w:hanging="450"/>
        <w:jc w:val="both"/>
        <w:rPr>
          <w:rFonts w:ascii="GHEA Grapalat" w:hAnsi="GHEA Grapalat" w:cs="Sylfaen"/>
        </w:rPr>
      </w:pPr>
      <w:r w:rsidRPr="00AD29CE">
        <w:rPr>
          <w:rFonts w:ascii="GHEA Grapalat" w:hAnsi="GHEA Grapalat"/>
        </w:rPr>
        <w:t>2.3.</w:t>
      </w:r>
      <w:r>
        <w:rPr>
          <w:rFonts w:ascii="GHEA Grapalat" w:hAnsi="GHEA Grapalat"/>
        </w:rPr>
        <w:t>1.</w:t>
      </w:r>
      <w:r w:rsidR="00311FD3">
        <w:rPr>
          <w:rFonts w:ascii="GHEA Grapalat" w:hAnsi="GHEA Grapalat"/>
          <w:lang w:val="hy-AM"/>
        </w:rPr>
        <w:t xml:space="preserve"> </w:t>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ED317BE"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b/>
        </w:rPr>
        <w:t>2.4.</w:t>
      </w:r>
      <w:r w:rsidRPr="00E27564">
        <w:rPr>
          <w:rFonts w:ascii="GHEA Grapalat" w:hAnsi="GHEA Grapalat"/>
          <w:b/>
        </w:rPr>
        <w:tab/>
        <w:t>Исполнитель обязан:</w:t>
      </w:r>
    </w:p>
    <w:p w14:paraId="4342B01C"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2.4.1.</w:t>
      </w:r>
      <w:r>
        <w:rPr>
          <w:rFonts w:ascii="GHEA Grapalat" w:hAnsi="GHEA Grapalat"/>
          <w:lang w:val="hy-AM"/>
        </w:rPr>
        <w:t xml:space="preserve"> </w:t>
      </w:r>
      <w:r w:rsidRPr="00E27564">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706B0513" w14:textId="77777777" w:rsid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2.4.2.</w:t>
      </w:r>
      <w:r>
        <w:rPr>
          <w:rFonts w:ascii="GHEA Grapalat" w:hAnsi="GHEA Grapalat"/>
          <w:lang w:val="hy-AM"/>
        </w:rPr>
        <w:t xml:space="preserve"> </w:t>
      </w:r>
      <w:r w:rsidRPr="00E27564">
        <w:rPr>
          <w:rFonts w:ascii="GHEA Grapalat" w:hAnsi="GHEA Grapalat"/>
        </w:rPr>
        <w:t>В предусмотренных договором случаях уплачивать предусмотренные пунктами 5.2 и 5.3 договора пеню и штраф.</w:t>
      </w:r>
    </w:p>
    <w:p w14:paraId="54AEA11D" w14:textId="77777777" w:rsidR="00201C38" w:rsidRPr="00201C38" w:rsidRDefault="00201C38" w:rsidP="00201C38">
      <w:pPr>
        <w:widowControl w:val="0"/>
        <w:tabs>
          <w:tab w:val="left" w:pos="1276"/>
        </w:tabs>
        <w:ind w:right="-650" w:hanging="450"/>
        <w:jc w:val="both"/>
        <w:rPr>
          <w:rFonts w:ascii="GHEA Grapalat" w:hAnsi="GHEA Grapalat" w:cs="Sylfaen"/>
        </w:rPr>
      </w:pPr>
      <w:r w:rsidRPr="00E27564">
        <w:rPr>
          <w:rFonts w:ascii="GHEA Grapalat" w:hAnsi="GHEA Grapalat"/>
        </w:rPr>
        <w:t>2.4.3.</w:t>
      </w:r>
      <w:r>
        <w:rPr>
          <w:rFonts w:ascii="GHEA Grapalat" w:hAnsi="GHEA Grapalat"/>
          <w:lang w:val="hy-AM"/>
        </w:rPr>
        <w:t xml:space="preserve"> </w:t>
      </w:r>
      <w:r w:rsidRPr="00E27564">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A67AF13"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14:paraId="06B44811" w14:textId="77777777" w:rsidR="00201C38" w:rsidRDefault="00184C37" w:rsidP="004B566C">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D3D77B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31379" w:rsidRPr="00231379">
        <w:rPr>
          <w:rFonts w:ascii="GHEA Grapalat" w:hAnsi="GHEA Grapalat"/>
        </w:rPr>
        <w:t>два</w:t>
      </w:r>
      <w:r w:rsidR="00231379">
        <w:rPr>
          <w:rFonts w:ascii="GHEA Grapalat" w:hAnsi="GHEA Grapalat"/>
          <w:lang w:val="hy-AM"/>
        </w:rPr>
        <w:t xml:space="preserve"> </w:t>
      </w:r>
      <w:r>
        <w:rPr>
          <w:rFonts w:ascii="GHEA Grapalat" w:hAnsi="GHEA Grapalat"/>
        </w:rPr>
        <w:t xml:space="preserve">экземпляр акта сдачи-приемки (Приложение № 3). </w:t>
      </w:r>
    </w:p>
    <w:p w14:paraId="4A2567AA"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806BE99"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5CAC541"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EFE2800" w14:textId="77777777" w:rsidR="00184C37" w:rsidRDefault="00184C37" w:rsidP="004B566C">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25668">
        <w:rPr>
          <w:rFonts w:ascii="GHEA Grapalat" w:hAnsi="GHEA Grapalat"/>
          <w:lang w:val="hy-AM"/>
        </w:rPr>
        <w:t xml:space="preserve">5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517C96" w14:textId="77777777" w:rsidR="00184C37" w:rsidRPr="008F582C" w:rsidRDefault="00184C37" w:rsidP="004B566C">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C25789B" w14:textId="77777777" w:rsidR="0034272D" w:rsidRDefault="0034272D" w:rsidP="004B566C">
      <w:pPr>
        <w:widowControl w:val="0"/>
        <w:ind w:right="-650" w:hanging="450"/>
        <w:jc w:val="center"/>
        <w:rPr>
          <w:rFonts w:ascii="GHEA Grapalat" w:hAnsi="GHEA Grapalat"/>
          <w:b/>
        </w:rPr>
      </w:pPr>
    </w:p>
    <w:p w14:paraId="7490C4A5" w14:textId="77777777" w:rsidR="003B2F27" w:rsidRPr="00AD29CE" w:rsidRDefault="003B2F27" w:rsidP="004B566C">
      <w:pPr>
        <w:widowControl w:val="0"/>
        <w:ind w:right="-650" w:hanging="450"/>
        <w:jc w:val="center"/>
        <w:rPr>
          <w:rFonts w:ascii="GHEA Grapalat" w:hAnsi="GHEA Grapalat" w:cs="Sylfaen"/>
          <w:b/>
        </w:rPr>
      </w:pPr>
      <w:r w:rsidRPr="00AD29CE">
        <w:rPr>
          <w:rFonts w:ascii="GHEA Grapalat" w:hAnsi="GHEA Grapalat"/>
          <w:b/>
        </w:rPr>
        <w:t>4. ЦЕНА ДОГОВОРА</w:t>
      </w:r>
    </w:p>
    <w:p w14:paraId="70D4F556" w14:textId="77777777" w:rsidR="003B2F27" w:rsidRPr="00D04EA3" w:rsidRDefault="003B2F27" w:rsidP="004B566C">
      <w:pPr>
        <w:widowControl w:val="0"/>
        <w:tabs>
          <w:tab w:val="left" w:pos="1134"/>
        </w:tabs>
        <w:ind w:right="-650" w:hanging="450"/>
        <w:jc w:val="both"/>
        <w:rPr>
          <w:rFonts w:ascii="GHEA Grapalat" w:hAnsi="GHEA Grapalat" w:cs="Sylfaen"/>
        </w:rPr>
      </w:pPr>
      <w:r w:rsidRPr="00AD29CE">
        <w:rPr>
          <w:rFonts w:ascii="GHEA Grapalat" w:hAnsi="GHEA Grapalat"/>
        </w:rPr>
        <w:lastRenderedPageBreak/>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 xml:space="preserve">у договору составляет </w:t>
      </w:r>
      <w:r w:rsidR="00A314A9">
        <w:rPr>
          <w:rFonts w:ascii="GHEA Grapalat" w:hAnsi="GHEA Grapalat"/>
        </w:rPr>
        <w:t xml:space="preserve">до </w:t>
      </w:r>
      <w:r>
        <w:rPr>
          <w:rFonts w:ascii="GHEA Grapalat" w:hAnsi="GHEA Grapalat"/>
        </w:rPr>
        <w:t>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5"/>
        <w:t>17</w:t>
      </w:r>
      <w:r>
        <w:rPr>
          <w:rFonts w:ascii="GHEA Grapalat" w:hAnsi="GHEA Grapalat"/>
        </w:rPr>
        <w:t>.</w:t>
      </w:r>
    </w:p>
    <w:p w14:paraId="34D4C6C6"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1DA6E5F"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3C9278D" w14:textId="77777777" w:rsidR="003B2F27" w:rsidRDefault="003B2F27" w:rsidP="004B566C">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247DC7">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декабря данного года. </w:t>
      </w:r>
    </w:p>
    <w:p w14:paraId="26FF1B6C" w14:textId="77777777" w:rsidR="00225668" w:rsidRPr="00225668" w:rsidRDefault="00225668" w:rsidP="0022566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14:paraId="23CBD7DA"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 xml:space="preserve">4.3 В случае закупок услуг по ремонту </w:t>
      </w:r>
      <w:r>
        <w:rPr>
          <w:rFonts w:ascii="GHEA Grapalat" w:hAnsi="GHEA Grapalat"/>
        </w:rPr>
        <w:t>транспортных средств</w:t>
      </w:r>
      <w:r w:rsidRPr="009D41A0">
        <w:rPr>
          <w:rFonts w:ascii="GHEA Grapalat" w:hAnsi="GHEA Grapalat"/>
        </w:rPr>
        <w:t>, устройств и оборудования, выплаты за услуги, предоставляемые в рамках заключаемого договора, осуществляются по следующей формуле՝ ВС= УxК</w:t>
      </w:r>
    </w:p>
    <w:p w14:paraId="5E2482F6"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ВС-сумма, выплачиваемая за оказание отдельных видов услуг, установленных договором;</w:t>
      </w:r>
    </w:p>
    <w:p w14:paraId="39C0FD1F" w14:textId="77777777" w:rsidR="00043DE3" w:rsidRPr="009D41A0"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У-цена на единицу предоставленной услуги</w:t>
      </w:r>
    </w:p>
    <w:p w14:paraId="3BBB5B5D" w14:textId="77777777" w:rsidR="00043DE3" w:rsidRPr="00236304" w:rsidRDefault="00043DE3" w:rsidP="00043DE3">
      <w:pPr>
        <w:widowControl w:val="0"/>
        <w:tabs>
          <w:tab w:val="left" w:pos="1134"/>
        </w:tabs>
        <w:ind w:right="-650" w:hanging="450"/>
        <w:jc w:val="both"/>
        <w:rPr>
          <w:rFonts w:ascii="GHEA Grapalat" w:hAnsi="GHEA Grapalat"/>
        </w:rPr>
      </w:pPr>
      <w:r w:rsidRPr="009D41A0">
        <w:rPr>
          <w:rFonts w:ascii="GHEA Grapalat" w:hAnsi="GHEA Grapalat"/>
        </w:rPr>
        <w:t>К-количество предоставленных услуг.</w:t>
      </w:r>
    </w:p>
    <w:p w14:paraId="1DACD51B" w14:textId="77777777" w:rsidR="003B2F27" w:rsidRPr="00043DE3" w:rsidRDefault="003B2F27" w:rsidP="00043DE3">
      <w:pPr>
        <w:widowControl w:val="0"/>
        <w:tabs>
          <w:tab w:val="left" w:pos="1134"/>
        </w:tabs>
        <w:ind w:right="-650" w:hanging="450"/>
        <w:jc w:val="both"/>
        <w:rPr>
          <w:rFonts w:ascii="GHEA Grapalat" w:hAnsi="GHEA Grapalat"/>
        </w:rPr>
      </w:pPr>
    </w:p>
    <w:p w14:paraId="0A7829E1" w14:textId="77777777" w:rsidR="003B2F27" w:rsidRPr="00231379" w:rsidRDefault="00231379" w:rsidP="00231379">
      <w:pPr>
        <w:ind w:right="-650"/>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14:paraId="3EEB51A3"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5.1.</w:t>
      </w:r>
      <w:r>
        <w:rPr>
          <w:rFonts w:ascii="GHEA Grapalat" w:hAnsi="GHEA Grapalat"/>
          <w:lang w:val="hy-AM"/>
        </w:rPr>
        <w:t xml:space="preserve"> </w:t>
      </w:r>
      <w:r w:rsidRPr="00E27564">
        <w:rPr>
          <w:rFonts w:ascii="GHEA Grapalat" w:hAnsi="GHEA Grapalat"/>
        </w:rPr>
        <w:t>Исполнитель несет ответственность за соблюдение требований договора к предоставлению услуги.</w:t>
      </w:r>
    </w:p>
    <w:p w14:paraId="64A7BD3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5.2.</w:t>
      </w:r>
      <w:r>
        <w:rPr>
          <w:rFonts w:ascii="GHEA Grapalat" w:hAnsi="GHEA Grapalat"/>
          <w:lang w:val="hy-AM"/>
        </w:rPr>
        <w:t xml:space="preserve"> </w:t>
      </w:r>
      <w:r w:rsidRPr="00E27564">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11FEFC"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5.3.</w:t>
      </w:r>
      <w:r>
        <w:rPr>
          <w:rFonts w:ascii="GHEA Grapalat" w:hAnsi="GHEA Grapalat"/>
          <w:lang w:val="hy-AM"/>
        </w:rPr>
        <w:t xml:space="preserve"> </w:t>
      </w:r>
      <w:r w:rsidRPr="00E27564">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576FB887"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5.4.</w:t>
      </w:r>
      <w:r>
        <w:rPr>
          <w:rFonts w:ascii="GHEA Grapalat" w:hAnsi="GHEA Grapalat"/>
          <w:lang w:val="hy-AM"/>
        </w:rPr>
        <w:t xml:space="preserve"> </w:t>
      </w:r>
      <w:r w:rsidRPr="00E27564">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406E89C" w14:textId="77777777" w:rsidR="00231379" w:rsidRDefault="00231379" w:rsidP="00231379">
      <w:pPr>
        <w:widowControl w:val="0"/>
        <w:tabs>
          <w:tab w:val="left" w:pos="1134"/>
        </w:tabs>
        <w:jc w:val="both"/>
        <w:rPr>
          <w:rFonts w:ascii="GHEA Grapalat" w:hAnsi="GHEA Grapalat"/>
          <w:vertAlign w:val="superscript"/>
        </w:rPr>
      </w:pPr>
      <w:r w:rsidRPr="00E27564">
        <w:rPr>
          <w:rFonts w:ascii="GHEA Grapalat" w:hAnsi="GHEA Grapalat"/>
        </w:rPr>
        <w:t>5.5.</w:t>
      </w:r>
      <w:r>
        <w:rPr>
          <w:rFonts w:ascii="GHEA Grapalat" w:hAnsi="GHEA Grapalat"/>
          <w:lang w:val="hy-AM"/>
        </w:rPr>
        <w:t xml:space="preserve"> </w:t>
      </w:r>
      <w:r w:rsidRPr="00E27564">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48169325" w14:textId="77777777" w:rsidR="00231379" w:rsidRPr="00E27564" w:rsidRDefault="00231379" w:rsidP="00231379">
      <w:pPr>
        <w:widowControl w:val="0"/>
        <w:tabs>
          <w:tab w:val="left" w:pos="1134"/>
        </w:tabs>
        <w:jc w:val="both"/>
        <w:rPr>
          <w:rFonts w:ascii="GHEA Grapalat" w:hAnsi="GHEA Grapalat"/>
        </w:rPr>
      </w:pPr>
      <w:r w:rsidRPr="00E27564">
        <w:rPr>
          <w:rFonts w:ascii="GHEA Grapalat" w:hAnsi="GHEA Grapalat"/>
        </w:rPr>
        <w:t xml:space="preserve"> 5.6.</w:t>
      </w:r>
      <w:r>
        <w:rPr>
          <w:rFonts w:ascii="GHEA Grapalat" w:hAnsi="GHEA Grapalat"/>
          <w:lang w:val="hy-AM"/>
        </w:rPr>
        <w:t xml:space="preserve"> </w:t>
      </w:r>
      <w:r w:rsidRPr="00E27564">
        <w:rPr>
          <w:rFonts w:ascii="GHEA Grapalat" w:hAnsi="GHEA Grapalat"/>
        </w:rPr>
        <w:t xml:space="preserve">В непредусмотренных договором случаях за неисполнение или </w:t>
      </w:r>
      <w:r w:rsidRPr="00E27564">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2517D0A1" w14:textId="77777777" w:rsidR="00231379" w:rsidRPr="00E27564" w:rsidRDefault="00231379" w:rsidP="00231379">
      <w:pPr>
        <w:widowControl w:val="0"/>
        <w:tabs>
          <w:tab w:val="left" w:pos="1134"/>
        </w:tabs>
        <w:jc w:val="both"/>
        <w:rPr>
          <w:rFonts w:ascii="GHEA Grapalat" w:hAnsi="GHEA Grapalat" w:cs="Sylfaen"/>
        </w:rPr>
      </w:pPr>
      <w:r w:rsidRPr="00E27564">
        <w:rPr>
          <w:rFonts w:ascii="GHEA Grapalat" w:hAnsi="GHEA Grapalat"/>
        </w:rPr>
        <w:t>5.7.</w:t>
      </w:r>
      <w:r>
        <w:rPr>
          <w:rFonts w:ascii="GHEA Grapalat" w:hAnsi="GHEA Grapalat"/>
          <w:lang w:val="hy-AM"/>
        </w:rPr>
        <w:t xml:space="preserve"> </w:t>
      </w:r>
      <w:r w:rsidRPr="00E27564">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DAB7054" w14:textId="77777777" w:rsidR="00231379" w:rsidRDefault="00231379" w:rsidP="004B566C">
      <w:pPr>
        <w:widowControl w:val="0"/>
        <w:ind w:right="-650" w:hanging="450"/>
        <w:jc w:val="center"/>
        <w:rPr>
          <w:rFonts w:ascii="GHEA Grapalat" w:hAnsi="GHEA Grapalat"/>
          <w:b/>
        </w:rPr>
      </w:pPr>
    </w:p>
    <w:p w14:paraId="55011710" w14:textId="77777777" w:rsidR="00E13304" w:rsidRPr="00AD29CE" w:rsidRDefault="00E13304" w:rsidP="00E13304">
      <w:pPr>
        <w:widowControl w:val="0"/>
        <w:ind w:right="-650" w:hanging="450"/>
        <w:jc w:val="center"/>
        <w:rPr>
          <w:rFonts w:ascii="GHEA Grapalat" w:hAnsi="GHEA Grapalat" w:cs="Sylfaen"/>
        </w:rPr>
      </w:pPr>
      <w:r w:rsidRPr="00AD29CE">
        <w:rPr>
          <w:rFonts w:ascii="GHEA Grapalat" w:hAnsi="GHEA Grapalat"/>
          <w:b/>
        </w:rPr>
        <w:t>6. ДЕЙСТВИЕ НЕПРЕОДОЛИМОЙ СИЛЫ (ФОРС-МАЖОР)</w:t>
      </w:r>
    </w:p>
    <w:p w14:paraId="25DEA4C5" w14:textId="77777777" w:rsidR="00E13304" w:rsidRPr="00AD29CE" w:rsidRDefault="00E13304" w:rsidP="00CF4BA4">
      <w:pPr>
        <w:widowControl w:val="0"/>
        <w:ind w:right="-650"/>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63D8E1" w14:textId="77777777" w:rsidR="00E13304" w:rsidRPr="00E661BE" w:rsidRDefault="00E13304" w:rsidP="00E13304">
      <w:pPr>
        <w:ind w:right="-650" w:hanging="450"/>
        <w:jc w:val="center"/>
        <w:rPr>
          <w:rFonts w:ascii="GHEA Grapalat" w:hAnsi="GHEA Grapalat"/>
          <w:b/>
        </w:rPr>
      </w:pPr>
    </w:p>
    <w:p w14:paraId="4FD99A04" w14:textId="77777777" w:rsidR="00CF4BA4" w:rsidRPr="00E661BE" w:rsidRDefault="00CF4BA4" w:rsidP="00CF4BA4">
      <w:pPr>
        <w:jc w:val="center"/>
        <w:rPr>
          <w:rFonts w:ascii="GHEA Grapalat" w:hAnsi="GHEA Grapalat"/>
          <w:b/>
        </w:rPr>
      </w:pPr>
      <w:r w:rsidRPr="00AD29CE">
        <w:rPr>
          <w:rFonts w:ascii="GHEA Grapalat" w:hAnsi="GHEA Grapalat"/>
          <w:b/>
        </w:rPr>
        <w:t>7. ИНЫЕ УСЛОВИЯ</w:t>
      </w:r>
    </w:p>
    <w:p w14:paraId="69F6637E" w14:textId="77777777" w:rsidR="00CF4BA4" w:rsidRPr="00E661BE" w:rsidRDefault="00CF4BA4" w:rsidP="00CF4BA4">
      <w:pPr>
        <w:jc w:val="center"/>
        <w:rPr>
          <w:rFonts w:ascii="GHEA Grapalat" w:hAnsi="GHEA Grapalat" w:cs="Sylfaen"/>
          <w:b/>
        </w:rPr>
      </w:pPr>
    </w:p>
    <w:p w14:paraId="2C53C306"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246D8663" w14:textId="77777777" w:rsidR="00CF4BA4" w:rsidRPr="00AD29CE" w:rsidRDefault="00CF4BA4" w:rsidP="00CF4BA4">
      <w:pPr>
        <w:widowControl w:val="0"/>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rPr>
        <w:footnoteReference w:customMarkFollows="1" w:id="6"/>
        <w:t>21</w:t>
      </w:r>
    </w:p>
    <w:p w14:paraId="18C94934"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D09FD12" w14:textId="77777777" w:rsidR="00CF4BA4" w:rsidRPr="00844C3A" w:rsidRDefault="00CF4BA4" w:rsidP="00CF4BA4">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w:t>
      </w:r>
      <w:r w:rsidRPr="00844C3A">
        <w:rPr>
          <w:rFonts w:ascii="GHEA Grapalat" w:hAnsi="GHEA Grapalat"/>
          <w:spacing w:val="-4"/>
        </w:rPr>
        <w:lastRenderedPageBreak/>
        <w:t>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33E89B0" w14:textId="77777777" w:rsidR="00CF4BA4" w:rsidRPr="00AD29CE" w:rsidRDefault="00CF4BA4" w:rsidP="00CF4BA4">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134D904"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3762B26"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762203A" w14:textId="77777777" w:rsidR="00CF4BA4" w:rsidRPr="00AD29CE" w:rsidRDefault="00CF4BA4" w:rsidP="00CF4BA4">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A7B3F96"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5435AA0" w14:textId="77777777" w:rsidR="00CF4BA4" w:rsidRPr="00AD29CE" w:rsidRDefault="00CF4BA4" w:rsidP="00CF4BA4">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3F86CA3" w14:textId="77777777" w:rsidR="00CF4BA4" w:rsidRPr="00AD29CE" w:rsidRDefault="00CF4BA4" w:rsidP="00CF4BA4">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BE6511">
        <w:rPr>
          <w:rFonts w:ascii="GHEA Grapalat" w:hAnsi="GHEA Grapalat"/>
        </w:rPr>
        <w:t xml:space="preserve">При этом в случае применения настоящего подпункта </w:t>
      </w:r>
      <w:r>
        <w:rPr>
          <w:rFonts w:ascii="GHEA Grapalat" w:hAnsi="GHEA Grapalat"/>
        </w:rPr>
        <w:t>агентом</w:t>
      </w:r>
      <w:r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Pr>
          <w:rFonts w:ascii="GHEA Grapalat" w:hAnsi="GHEA Grapalat"/>
        </w:rPr>
        <w:t>.</w:t>
      </w:r>
      <w:r>
        <w:rPr>
          <w:rStyle w:val="FootnoteReference"/>
          <w:rFonts w:ascii="GHEA Grapalat" w:hAnsi="GHEA Grapalat"/>
        </w:rPr>
        <w:footnoteReference w:customMarkFollows="1" w:id="7"/>
        <w:t>22</w:t>
      </w:r>
    </w:p>
    <w:p w14:paraId="7C6C921C"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rPr>
        <w:footnoteReference w:customMarkFollows="1" w:id="8"/>
        <w:t>23</w:t>
      </w:r>
      <w:r w:rsidRPr="00AD29CE">
        <w:rPr>
          <w:rFonts w:ascii="GHEA Grapalat" w:hAnsi="GHEA Grapalat"/>
        </w:rPr>
        <w:t>.</w:t>
      </w:r>
    </w:p>
    <w:p w14:paraId="6C2E47C3" w14:textId="77777777" w:rsidR="00CF4BA4" w:rsidRPr="00AD29CE" w:rsidRDefault="00CF4BA4" w:rsidP="00CF4BA4">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683ECF7" w14:textId="77777777" w:rsidR="00CF4BA4" w:rsidRPr="00AD29CE" w:rsidRDefault="00CF4BA4" w:rsidP="00CF4BA4">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E269393" w14:textId="77777777" w:rsidR="00CF4BA4" w:rsidRPr="00AD29CE" w:rsidRDefault="00CF4BA4" w:rsidP="00CF4BA4">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w:t>
      </w:r>
      <w:r w:rsidRPr="00AD29CE">
        <w:rPr>
          <w:rFonts w:ascii="GHEA Grapalat" w:hAnsi="GHEA Grapalat"/>
        </w:rPr>
        <w:lastRenderedPageBreak/>
        <w:t xml:space="preserve">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8F8520F" w14:textId="77777777" w:rsidR="00CF4BA4" w:rsidRPr="00AD29CE"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970D341" w14:textId="77777777" w:rsidR="00CF4BA4"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68653B3A" w14:textId="77777777" w:rsidR="00CF4BA4" w:rsidRPr="00076092" w:rsidRDefault="00CF4BA4" w:rsidP="00CF4BA4">
      <w:pPr>
        <w:widowControl w:val="0"/>
        <w:tabs>
          <w:tab w:val="left" w:pos="1276"/>
        </w:tabs>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0E9E1F60" w14:textId="77777777" w:rsidR="00CF4BA4" w:rsidRPr="00AD29CE"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632670A7" w14:textId="77777777" w:rsidR="00CF4BA4" w:rsidRPr="00AD29CE"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w:t>
      </w:r>
      <w:r w:rsidRPr="00AD29CE">
        <w:rPr>
          <w:rFonts w:ascii="GHEA Grapalat" w:hAnsi="GHEA Grapalat"/>
        </w:rPr>
        <w:lastRenderedPageBreak/>
        <w:t>каждой стороне предоставляется по одному экземпляру договора.</w:t>
      </w:r>
    </w:p>
    <w:p w14:paraId="54BC9B25" w14:textId="77777777" w:rsidR="00CF4BA4"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298CA88" w14:textId="77777777" w:rsidR="00CF4BA4" w:rsidRDefault="00CF4BA4" w:rsidP="00CF4BA4">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6.</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14:paraId="1A9EB96C" w14:textId="77777777" w:rsidR="00CF4BA4" w:rsidRDefault="00CF4BA4" w:rsidP="00CF4BA4">
      <w:pPr>
        <w:widowControl w:val="0"/>
        <w:tabs>
          <w:tab w:val="left" w:pos="1276"/>
        </w:tabs>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14:paraId="563C1AEE" w14:textId="77777777" w:rsidR="00CF4BA4" w:rsidRPr="00A915F5" w:rsidRDefault="00CF4BA4" w:rsidP="00CF4BA4">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4C8D78D8" w14:textId="5AE20D3A" w:rsidR="003B2F27" w:rsidRPr="00AD29CE" w:rsidRDefault="00CF4BA4" w:rsidP="00CF4BA4">
      <w:pPr>
        <w:widowControl w:val="0"/>
        <w:tabs>
          <w:tab w:val="left" w:pos="1276"/>
        </w:tabs>
        <w:ind w:hanging="450"/>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w:t>
      </w:r>
      <w:r w:rsidRPr="00506E29">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r w:rsidR="00645BB0" w:rsidRPr="00645BB0">
        <w:rPr>
          <w:rFonts w:ascii="GHEA Grapalat" w:hAnsi="GHEA Grapalat"/>
        </w:rPr>
        <w:t>.</w:t>
      </w:r>
    </w:p>
    <w:p w14:paraId="6A61C4B1" w14:textId="77777777" w:rsidR="008C0EF6" w:rsidRDefault="008C0EF6" w:rsidP="004B566C">
      <w:pPr>
        <w:widowControl w:val="0"/>
        <w:ind w:right="-650" w:hanging="450"/>
        <w:jc w:val="center"/>
        <w:rPr>
          <w:rFonts w:ascii="GHEA Grapalat" w:hAnsi="GHEA Grapalat"/>
          <w:b/>
          <w:lang w:val="hy-AM"/>
        </w:rPr>
      </w:pPr>
    </w:p>
    <w:p w14:paraId="43C3AC6B" w14:textId="77777777" w:rsidR="003B2F27" w:rsidRPr="00AD29CE" w:rsidRDefault="00E13304" w:rsidP="004B566C">
      <w:pPr>
        <w:widowControl w:val="0"/>
        <w:ind w:right="-650" w:hanging="450"/>
        <w:jc w:val="center"/>
        <w:rPr>
          <w:rFonts w:ascii="GHEA Grapalat" w:hAnsi="GHEA Grapalat" w:cs="Sylfaen"/>
        </w:rPr>
      </w:pPr>
      <w:r>
        <w:rPr>
          <w:rFonts w:ascii="GHEA Grapalat" w:hAnsi="GHEA Grapalat"/>
          <w:b/>
          <w:lang w:val="hy-AM"/>
        </w:rPr>
        <w:t>8.</w:t>
      </w:r>
      <w:r w:rsidR="003B2F27" w:rsidRPr="00AD29CE">
        <w:rPr>
          <w:rFonts w:ascii="GHEA Grapalat" w:hAnsi="GHEA Grapalat"/>
        </w:rPr>
        <w:t xml:space="preserve"> </w:t>
      </w:r>
      <w:r w:rsidR="003B2F27"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A68847F" w14:textId="77777777" w:rsidTr="005B7138">
        <w:trPr>
          <w:jc w:val="center"/>
        </w:trPr>
        <w:tc>
          <w:tcPr>
            <w:tcW w:w="4536" w:type="dxa"/>
          </w:tcPr>
          <w:p w14:paraId="44BA50D9" w14:textId="77777777" w:rsidR="008C0EF6" w:rsidRDefault="008C0EF6" w:rsidP="004B566C">
            <w:pPr>
              <w:widowControl w:val="0"/>
              <w:ind w:right="-650" w:hanging="450"/>
              <w:jc w:val="center"/>
              <w:rPr>
                <w:rFonts w:ascii="GHEA Grapalat" w:hAnsi="GHEA Grapalat"/>
                <w:b/>
              </w:rPr>
            </w:pPr>
          </w:p>
          <w:p w14:paraId="3ABC75B7"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AFCC1FF" w14:textId="77777777" w:rsidR="003B2F27" w:rsidRPr="00E40AC8" w:rsidRDefault="003B2F27" w:rsidP="004B566C">
            <w:pPr>
              <w:widowControl w:val="0"/>
              <w:ind w:right="-650" w:hanging="450"/>
              <w:jc w:val="center"/>
              <w:rPr>
                <w:rFonts w:ascii="GHEA Grapalat" w:hAnsi="GHEA Grapalat"/>
              </w:rPr>
            </w:pPr>
            <w:r w:rsidRPr="00E40AC8">
              <w:rPr>
                <w:rFonts w:ascii="GHEA Grapalat" w:hAnsi="GHEA Grapalat"/>
              </w:rPr>
              <w:t>____________________________</w:t>
            </w:r>
          </w:p>
          <w:p w14:paraId="7DAB4FA4"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01B3819" w14:textId="77777777" w:rsidR="003B2F27" w:rsidRDefault="003B2F27" w:rsidP="004B566C">
            <w:pPr>
              <w:widowControl w:val="0"/>
              <w:ind w:right="-650" w:hanging="450"/>
              <w:jc w:val="center"/>
              <w:rPr>
                <w:rFonts w:ascii="GHEA Grapalat" w:hAnsi="GHEA Grapalat"/>
                <w:lang w:val="en-US"/>
              </w:rPr>
            </w:pPr>
          </w:p>
          <w:p w14:paraId="1F43D1C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c>
          <w:tcPr>
            <w:tcW w:w="4111" w:type="dxa"/>
          </w:tcPr>
          <w:p w14:paraId="07D29536" w14:textId="77777777" w:rsidR="008C0EF6" w:rsidRDefault="008C0EF6" w:rsidP="004B566C">
            <w:pPr>
              <w:widowControl w:val="0"/>
              <w:ind w:right="-650" w:hanging="450"/>
              <w:jc w:val="center"/>
              <w:rPr>
                <w:rFonts w:ascii="GHEA Grapalat" w:hAnsi="GHEA Grapalat"/>
                <w:b/>
              </w:rPr>
            </w:pPr>
          </w:p>
          <w:p w14:paraId="34B2DFA8" w14:textId="77777777" w:rsidR="003B2F27" w:rsidRPr="00AD29CE" w:rsidRDefault="003B2F27" w:rsidP="004B566C">
            <w:pPr>
              <w:widowControl w:val="0"/>
              <w:ind w:right="-650" w:hanging="45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D3AFBDC"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____________________________</w:t>
            </w:r>
          </w:p>
          <w:p w14:paraId="6ADCF9DD"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3A6A9669" w14:textId="77777777" w:rsidR="003B2F27" w:rsidRDefault="003B2F27" w:rsidP="004B566C">
            <w:pPr>
              <w:widowControl w:val="0"/>
              <w:ind w:right="-650" w:hanging="450"/>
              <w:jc w:val="center"/>
              <w:rPr>
                <w:rFonts w:ascii="GHEA Grapalat" w:hAnsi="GHEA Grapalat"/>
                <w:lang w:val="en-US"/>
              </w:rPr>
            </w:pPr>
          </w:p>
          <w:p w14:paraId="26190F31" w14:textId="77777777" w:rsidR="003B2F27" w:rsidRPr="00E40AC8" w:rsidRDefault="003B2F27" w:rsidP="004B566C">
            <w:pPr>
              <w:widowControl w:val="0"/>
              <w:ind w:right="-650" w:hanging="450"/>
              <w:jc w:val="center"/>
              <w:rPr>
                <w:rFonts w:ascii="GHEA Grapalat" w:hAnsi="GHEA Grapalat"/>
                <w:lang w:val="en-US"/>
              </w:rPr>
            </w:pPr>
            <w:r w:rsidRPr="00AD29CE">
              <w:rPr>
                <w:rFonts w:ascii="GHEA Grapalat" w:hAnsi="GHEA Grapalat"/>
              </w:rPr>
              <w:t>М. П.</w:t>
            </w:r>
          </w:p>
        </w:tc>
      </w:tr>
    </w:tbl>
    <w:p w14:paraId="06AFD0BC" w14:textId="77777777" w:rsidR="003B2F27" w:rsidRPr="00AD29CE" w:rsidRDefault="003B2F27" w:rsidP="004B566C">
      <w:pPr>
        <w:widowControl w:val="0"/>
        <w:ind w:right="-650" w:hanging="450"/>
        <w:jc w:val="center"/>
        <w:rPr>
          <w:rFonts w:ascii="GHEA Grapalat" w:hAnsi="GHEA Grapalat"/>
          <w:b/>
        </w:rPr>
      </w:pPr>
    </w:p>
    <w:p w14:paraId="21E7728C" w14:textId="77777777" w:rsidR="003B2F27" w:rsidRPr="00AD29CE" w:rsidRDefault="003B2F27" w:rsidP="004B566C">
      <w:pPr>
        <w:widowControl w:val="0"/>
        <w:ind w:right="-650" w:hanging="450"/>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7222BD1"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04F7CB4B" w14:textId="77777777" w:rsidR="003B2F27" w:rsidRDefault="003B2F27" w:rsidP="004B566C">
      <w:pPr>
        <w:ind w:right="-650" w:hanging="450"/>
        <w:rPr>
          <w:rFonts w:ascii="GHEA Grapalat" w:hAnsi="GHEA Grapalat"/>
        </w:rPr>
      </w:pPr>
    </w:p>
    <w:p w14:paraId="313EB1F9" w14:textId="77777777" w:rsidR="00C06EE9" w:rsidRDefault="00C06EE9" w:rsidP="004B566C">
      <w:pPr>
        <w:widowControl w:val="0"/>
        <w:ind w:right="-650" w:hanging="450"/>
        <w:jc w:val="right"/>
        <w:rPr>
          <w:rFonts w:ascii="GHEA Grapalat" w:hAnsi="GHEA Grapalat"/>
          <w:i/>
        </w:rPr>
      </w:pPr>
    </w:p>
    <w:p w14:paraId="4D3E5A00" w14:textId="77777777" w:rsidR="00C06EE9" w:rsidRDefault="00C06EE9" w:rsidP="004B566C">
      <w:pPr>
        <w:widowControl w:val="0"/>
        <w:ind w:right="-650" w:hanging="450"/>
        <w:jc w:val="right"/>
        <w:rPr>
          <w:rFonts w:ascii="GHEA Grapalat" w:hAnsi="GHEA Grapalat"/>
          <w:i/>
        </w:rPr>
      </w:pPr>
    </w:p>
    <w:p w14:paraId="6C0F82D8" w14:textId="77777777" w:rsidR="00C06EE9" w:rsidRDefault="00C06EE9" w:rsidP="004B566C">
      <w:pPr>
        <w:widowControl w:val="0"/>
        <w:ind w:right="-650" w:hanging="450"/>
        <w:jc w:val="right"/>
        <w:rPr>
          <w:rFonts w:ascii="GHEA Grapalat" w:hAnsi="GHEA Grapalat"/>
          <w:i/>
        </w:rPr>
      </w:pPr>
    </w:p>
    <w:p w14:paraId="2A1B984C" w14:textId="77777777" w:rsidR="00C06EE9" w:rsidRDefault="00C06EE9" w:rsidP="00A314A9">
      <w:pPr>
        <w:widowControl w:val="0"/>
        <w:ind w:right="-650"/>
        <w:rPr>
          <w:rFonts w:ascii="GHEA Grapalat" w:hAnsi="GHEA Grapalat"/>
          <w:i/>
        </w:rPr>
      </w:pPr>
    </w:p>
    <w:p w14:paraId="2CB26E0F" w14:textId="77777777" w:rsidR="00CF4BA4" w:rsidRDefault="00CF4BA4">
      <w:pPr>
        <w:rPr>
          <w:rFonts w:ascii="GHEA Grapalat" w:hAnsi="GHEA Grapalat"/>
          <w:i/>
        </w:rPr>
      </w:pPr>
      <w:r>
        <w:rPr>
          <w:rFonts w:ascii="GHEA Grapalat" w:hAnsi="GHEA Grapalat"/>
          <w:i/>
        </w:rPr>
        <w:br w:type="page"/>
      </w:r>
    </w:p>
    <w:p w14:paraId="7FAE70F3" w14:textId="3A962266" w:rsidR="0069404F" w:rsidRDefault="003B2F27" w:rsidP="004B566C">
      <w:pPr>
        <w:widowControl w:val="0"/>
        <w:ind w:right="-650" w:hanging="450"/>
        <w:jc w:val="right"/>
        <w:rPr>
          <w:rFonts w:ascii="GHEA Grapalat" w:hAnsi="GHEA Grapalat"/>
          <w:i/>
        </w:rPr>
      </w:pPr>
      <w:r w:rsidRPr="00AD29CE">
        <w:rPr>
          <w:rFonts w:ascii="GHEA Grapalat" w:hAnsi="GHEA Grapalat"/>
          <w:i/>
        </w:rPr>
        <w:lastRenderedPageBreak/>
        <w:t>Приложение № 1</w:t>
      </w:r>
    </w:p>
    <w:p w14:paraId="62301635"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9D0D9E0" w14:textId="77777777" w:rsidR="003B2F27" w:rsidRDefault="003B2F27" w:rsidP="004B566C">
      <w:pPr>
        <w:widowControl w:val="0"/>
        <w:ind w:right="-650" w:hanging="450"/>
        <w:jc w:val="center"/>
        <w:rPr>
          <w:rFonts w:ascii="GHEA Grapalat" w:hAnsi="GHEA Grapalat"/>
        </w:rPr>
      </w:pPr>
    </w:p>
    <w:p w14:paraId="0C43526D" w14:textId="77777777" w:rsidR="000839D2" w:rsidRPr="00AD29CE" w:rsidRDefault="000839D2" w:rsidP="004B566C">
      <w:pPr>
        <w:widowControl w:val="0"/>
        <w:ind w:right="-650" w:hanging="450"/>
        <w:jc w:val="center"/>
        <w:rPr>
          <w:rFonts w:ascii="GHEA Grapalat" w:hAnsi="GHEA Grapalat"/>
        </w:rPr>
      </w:pPr>
    </w:p>
    <w:p w14:paraId="0DBDD03B" w14:textId="77777777" w:rsidR="003B2F27" w:rsidRPr="00E40AC8" w:rsidRDefault="003B2F27" w:rsidP="004B566C">
      <w:pPr>
        <w:widowControl w:val="0"/>
        <w:ind w:right="-650" w:hanging="45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45EA167D"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426"/>
        <w:gridCol w:w="1440"/>
        <w:gridCol w:w="1800"/>
        <w:gridCol w:w="990"/>
        <w:gridCol w:w="1170"/>
        <w:gridCol w:w="900"/>
        <w:gridCol w:w="1608"/>
        <w:gridCol w:w="1335"/>
        <w:gridCol w:w="287"/>
      </w:tblGrid>
      <w:tr w:rsidR="00C66BFF" w:rsidRPr="003C7EF3" w14:paraId="471E4B44" w14:textId="77777777" w:rsidTr="00A314A9">
        <w:trPr>
          <w:gridAfter w:val="1"/>
          <w:wAfter w:w="287" w:type="dxa"/>
          <w:jc w:val="center"/>
        </w:trPr>
        <w:tc>
          <w:tcPr>
            <w:tcW w:w="10782" w:type="dxa"/>
            <w:gridSpan w:val="9"/>
          </w:tcPr>
          <w:p w14:paraId="406D95F2" w14:textId="77777777" w:rsidR="00C66BFF" w:rsidRPr="003C7EF3" w:rsidRDefault="00C66BFF" w:rsidP="00C37518">
            <w:pPr>
              <w:jc w:val="center"/>
              <w:rPr>
                <w:rFonts w:ascii="GHEA Grapalat" w:hAnsi="GHEA Grapalat"/>
                <w:sz w:val="18"/>
              </w:rPr>
            </w:pPr>
            <w:r w:rsidRPr="00E40AC8">
              <w:rPr>
                <w:rFonts w:ascii="GHEA Grapalat" w:hAnsi="GHEA Grapalat"/>
                <w:sz w:val="20"/>
              </w:rPr>
              <w:t>Услуги</w:t>
            </w:r>
          </w:p>
        </w:tc>
      </w:tr>
      <w:tr w:rsidR="00383DEB" w:rsidRPr="003C7EF3" w14:paraId="2FFC65EF" w14:textId="77777777" w:rsidTr="00B9099F">
        <w:trPr>
          <w:gridAfter w:val="1"/>
          <w:wAfter w:w="287" w:type="dxa"/>
          <w:trHeight w:val="448"/>
          <w:jc w:val="center"/>
        </w:trPr>
        <w:tc>
          <w:tcPr>
            <w:tcW w:w="1539" w:type="dxa"/>
            <w:gridSpan w:val="2"/>
            <w:vMerge w:val="restart"/>
            <w:vAlign w:val="center"/>
          </w:tcPr>
          <w:p w14:paraId="703A4E2F"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номер предусмотренного приглашением лота</w:t>
            </w:r>
          </w:p>
        </w:tc>
        <w:tc>
          <w:tcPr>
            <w:tcW w:w="1440" w:type="dxa"/>
            <w:vMerge w:val="restart"/>
            <w:vAlign w:val="center"/>
          </w:tcPr>
          <w:p w14:paraId="07D66327"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промежуточный код, предусмотренный планом закупок по классификации ЕЗК (CPV)</w:t>
            </w:r>
          </w:p>
        </w:tc>
        <w:tc>
          <w:tcPr>
            <w:tcW w:w="1800" w:type="dxa"/>
            <w:vMerge w:val="restart"/>
            <w:vAlign w:val="center"/>
          </w:tcPr>
          <w:p w14:paraId="46A68F3B" w14:textId="2C3D0B25" w:rsidR="00383DEB" w:rsidRPr="00A314A9" w:rsidRDefault="008D5923" w:rsidP="00A314A9">
            <w:pPr>
              <w:jc w:val="center"/>
              <w:rPr>
                <w:rFonts w:ascii="GHEA Grapalat" w:hAnsi="GHEA Grapalat"/>
                <w:sz w:val="14"/>
                <w:szCs w:val="14"/>
              </w:rPr>
            </w:pPr>
            <w:r>
              <w:rPr>
                <w:rFonts w:ascii="GHEA Grapalat" w:hAnsi="GHEA Grapalat"/>
                <w:sz w:val="14"/>
                <w:szCs w:val="14"/>
              </w:rPr>
              <w:t>наименование</w:t>
            </w:r>
          </w:p>
        </w:tc>
        <w:tc>
          <w:tcPr>
            <w:tcW w:w="990" w:type="dxa"/>
            <w:vMerge w:val="restart"/>
            <w:vAlign w:val="center"/>
          </w:tcPr>
          <w:p w14:paraId="7ED1AFE2"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измерения единицу</w:t>
            </w:r>
          </w:p>
        </w:tc>
        <w:tc>
          <w:tcPr>
            <w:tcW w:w="1170" w:type="dxa"/>
            <w:vMerge w:val="restart"/>
            <w:vAlign w:val="center"/>
          </w:tcPr>
          <w:p w14:paraId="4D556F0E" w14:textId="5D43C98C"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 xml:space="preserve">общая </w:t>
            </w:r>
            <w:r w:rsidR="00AE2B73">
              <w:rPr>
                <w:rFonts w:ascii="GHEA Grapalat" w:hAnsi="GHEA Grapalat"/>
                <w:sz w:val="14"/>
                <w:szCs w:val="14"/>
              </w:rPr>
              <w:t>максимальная</w:t>
            </w:r>
            <w:r w:rsidRPr="007131B5">
              <w:rPr>
                <w:rFonts w:ascii="GHEA Grapalat" w:hAnsi="GHEA Grapalat"/>
                <w:sz w:val="14"/>
                <w:szCs w:val="14"/>
              </w:rPr>
              <w:t>цена/РА драмов,</w:t>
            </w:r>
          </w:p>
        </w:tc>
        <w:tc>
          <w:tcPr>
            <w:tcW w:w="900" w:type="dxa"/>
            <w:vMerge w:val="restart"/>
            <w:vAlign w:val="center"/>
          </w:tcPr>
          <w:p w14:paraId="619252F6"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общее количество</w:t>
            </w:r>
          </w:p>
        </w:tc>
        <w:tc>
          <w:tcPr>
            <w:tcW w:w="2943" w:type="dxa"/>
            <w:gridSpan w:val="2"/>
            <w:vAlign w:val="center"/>
          </w:tcPr>
          <w:p w14:paraId="45859044" w14:textId="77777777" w:rsidR="007131B5" w:rsidRPr="007131B5" w:rsidRDefault="007131B5" w:rsidP="009B572D">
            <w:pPr>
              <w:jc w:val="center"/>
              <w:rPr>
                <w:rFonts w:ascii="GHEA Grapalat" w:hAnsi="GHEA Grapalat"/>
                <w:sz w:val="14"/>
                <w:szCs w:val="14"/>
              </w:rPr>
            </w:pPr>
            <w:r w:rsidRPr="007131B5">
              <w:rPr>
                <w:rFonts w:ascii="GHEA Grapalat" w:hAnsi="GHEA Grapalat"/>
                <w:sz w:val="14"/>
                <w:szCs w:val="14"/>
              </w:rPr>
              <w:t>П</w:t>
            </w:r>
            <w:r w:rsidR="00383DEB" w:rsidRPr="007131B5">
              <w:rPr>
                <w:rFonts w:ascii="GHEA Grapalat" w:hAnsi="GHEA Grapalat"/>
                <w:sz w:val="14"/>
                <w:szCs w:val="14"/>
              </w:rPr>
              <w:t>редоставления</w:t>
            </w:r>
          </w:p>
        </w:tc>
      </w:tr>
      <w:tr w:rsidR="00383DEB" w:rsidRPr="003C7EF3" w14:paraId="000B44C8" w14:textId="77777777" w:rsidTr="00B9099F">
        <w:trPr>
          <w:gridAfter w:val="1"/>
          <w:wAfter w:w="287" w:type="dxa"/>
          <w:trHeight w:val="368"/>
          <w:jc w:val="center"/>
        </w:trPr>
        <w:tc>
          <w:tcPr>
            <w:tcW w:w="1539" w:type="dxa"/>
            <w:gridSpan w:val="2"/>
            <w:vMerge/>
            <w:vAlign w:val="center"/>
          </w:tcPr>
          <w:p w14:paraId="00DF4484" w14:textId="77777777" w:rsidR="00383DEB" w:rsidRPr="007131B5" w:rsidRDefault="00383DEB" w:rsidP="00383DEB">
            <w:pPr>
              <w:jc w:val="center"/>
              <w:rPr>
                <w:rFonts w:ascii="GHEA Grapalat" w:hAnsi="GHEA Grapalat"/>
                <w:sz w:val="14"/>
                <w:szCs w:val="14"/>
              </w:rPr>
            </w:pPr>
          </w:p>
        </w:tc>
        <w:tc>
          <w:tcPr>
            <w:tcW w:w="1440" w:type="dxa"/>
            <w:vMerge/>
            <w:vAlign w:val="center"/>
          </w:tcPr>
          <w:p w14:paraId="10542265" w14:textId="77777777" w:rsidR="00383DEB" w:rsidRPr="007131B5" w:rsidRDefault="00383DEB" w:rsidP="00383DEB">
            <w:pPr>
              <w:jc w:val="center"/>
              <w:rPr>
                <w:rFonts w:ascii="GHEA Grapalat" w:hAnsi="GHEA Grapalat"/>
                <w:sz w:val="14"/>
                <w:szCs w:val="14"/>
              </w:rPr>
            </w:pPr>
          </w:p>
        </w:tc>
        <w:tc>
          <w:tcPr>
            <w:tcW w:w="1800" w:type="dxa"/>
            <w:vMerge/>
            <w:vAlign w:val="center"/>
          </w:tcPr>
          <w:p w14:paraId="06B83724" w14:textId="77777777" w:rsidR="00383DEB" w:rsidRPr="007131B5" w:rsidRDefault="00383DEB" w:rsidP="00383DEB">
            <w:pPr>
              <w:jc w:val="center"/>
              <w:rPr>
                <w:rFonts w:ascii="GHEA Grapalat" w:hAnsi="GHEA Grapalat"/>
                <w:sz w:val="14"/>
                <w:szCs w:val="14"/>
                <w:lang w:val="hy-AM"/>
              </w:rPr>
            </w:pPr>
          </w:p>
        </w:tc>
        <w:tc>
          <w:tcPr>
            <w:tcW w:w="990" w:type="dxa"/>
            <w:vMerge/>
            <w:vAlign w:val="center"/>
          </w:tcPr>
          <w:p w14:paraId="642812C4" w14:textId="77777777" w:rsidR="00383DEB" w:rsidRPr="007131B5" w:rsidRDefault="00383DEB" w:rsidP="00383DEB">
            <w:pPr>
              <w:jc w:val="center"/>
              <w:rPr>
                <w:rFonts w:ascii="GHEA Grapalat" w:hAnsi="GHEA Grapalat"/>
                <w:sz w:val="14"/>
                <w:szCs w:val="14"/>
              </w:rPr>
            </w:pPr>
          </w:p>
        </w:tc>
        <w:tc>
          <w:tcPr>
            <w:tcW w:w="1170" w:type="dxa"/>
            <w:vMerge/>
            <w:vAlign w:val="center"/>
          </w:tcPr>
          <w:p w14:paraId="7064D19D" w14:textId="77777777" w:rsidR="00383DEB" w:rsidRPr="007131B5" w:rsidRDefault="00383DEB" w:rsidP="00383DEB">
            <w:pPr>
              <w:jc w:val="center"/>
              <w:rPr>
                <w:rFonts w:ascii="GHEA Grapalat" w:hAnsi="GHEA Grapalat"/>
                <w:sz w:val="14"/>
                <w:szCs w:val="14"/>
              </w:rPr>
            </w:pPr>
          </w:p>
        </w:tc>
        <w:tc>
          <w:tcPr>
            <w:tcW w:w="900" w:type="dxa"/>
            <w:vMerge/>
            <w:vAlign w:val="center"/>
          </w:tcPr>
          <w:p w14:paraId="66CA6579" w14:textId="77777777" w:rsidR="00383DEB" w:rsidRPr="007131B5" w:rsidRDefault="00383DEB" w:rsidP="00383DEB">
            <w:pPr>
              <w:jc w:val="center"/>
              <w:rPr>
                <w:rFonts w:ascii="GHEA Grapalat" w:hAnsi="GHEA Grapalat"/>
                <w:sz w:val="14"/>
                <w:szCs w:val="14"/>
              </w:rPr>
            </w:pPr>
          </w:p>
        </w:tc>
        <w:tc>
          <w:tcPr>
            <w:tcW w:w="1608" w:type="dxa"/>
            <w:vAlign w:val="center"/>
          </w:tcPr>
          <w:p w14:paraId="7DA3D375" w14:textId="77777777" w:rsidR="00383DEB" w:rsidRPr="007131B5" w:rsidRDefault="00383DEB" w:rsidP="00383DEB">
            <w:pPr>
              <w:jc w:val="center"/>
              <w:rPr>
                <w:rFonts w:ascii="GHEA Grapalat" w:hAnsi="GHEA Grapalat"/>
                <w:sz w:val="14"/>
                <w:szCs w:val="14"/>
              </w:rPr>
            </w:pPr>
            <w:r w:rsidRPr="007131B5">
              <w:rPr>
                <w:rFonts w:ascii="GHEA Grapalat" w:hAnsi="GHEA Grapalat"/>
                <w:sz w:val="14"/>
                <w:szCs w:val="14"/>
              </w:rPr>
              <w:t>адрес</w:t>
            </w:r>
          </w:p>
        </w:tc>
        <w:tc>
          <w:tcPr>
            <w:tcW w:w="1335" w:type="dxa"/>
            <w:vAlign w:val="center"/>
          </w:tcPr>
          <w:p w14:paraId="10F41D0D" w14:textId="77777777" w:rsidR="00383DEB" w:rsidRPr="007131B5" w:rsidRDefault="00FF6A3D" w:rsidP="00383DEB">
            <w:pPr>
              <w:jc w:val="center"/>
              <w:rPr>
                <w:rFonts w:ascii="GHEA Grapalat" w:hAnsi="GHEA Grapalat"/>
                <w:sz w:val="14"/>
                <w:szCs w:val="14"/>
              </w:rPr>
            </w:pPr>
            <w:r>
              <w:rPr>
                <w:rFonts w:ascii="GHEA Grapalat" w:hAnsi="GHEA Grapalat"/>
                <w:sz w:val="18"/>
              </w:rPr>
              <w:t>Срок*</w:t>
            </w:r>
          </w:p>
        </w:tc>
      </w:tr>
      <w:tr w:rsidR="001D55A6" w:rsidRPr="003C7EF3" w14:paraId="180BF0AC" w14:textId="77777777" w:rsidTr="00B9099F">
        <w:trPr>
          <w:gridAfter w:val="1"/>
          <w:wAfter w:w="287" w:type="dxa"/>
          <w:trHeight w:val="1133"/>
          <w:jc w:val="center"/>
        </w:trPr>
        <w:tc>
          <w:tcPr>
            <w:tcW w:w="1539" w:type="dxa"/>
            <w:gridSpan w:val="2"/>
            <w:vAlign w:val="center"/>
          </w:tcPr>
          <w:p w14:paraId="4B5A63F4" w14:textId="6A2B4A3B" w:rsidR="001D55A6" w:rsidRPr="00112223" w:rsidRDefault="001D55A6" w:rsidP="001D55A6">
            <w:pPr>
              <w:jc w:val="center"/>
              <w:rPr>
                <w:rFonts w:ascii="GHEA Grapalat" w:hAnsi="GHEA Grapalat"/>
                <w:sz w:val="16"/>
                <w:szCs w:val="16"/>
                <w:lang w:val="hy-AM"/>
              </w:rPr>
            </w:pPr>
            <w:r w:rsidRPr="001D55A6">
              <w:rPr>
                <w:rFonts w:ascii="GHEA Grapalat" w:hAnsi="GHEA Grapalat"/>
                <w:sz w:val="16"/>
                <w:szCs w:val="16"/>
                <w:lang w:val="hy-AM"/>
              </w:rPr>
              <w:t>1</w:t>
            </w:r>
          </w:p>
        </w:tc>
        <w:tc>
          <w:tcPr>
            <w:tcW w:w="1440" w:type="dxa"/>
            <w:vAlign w:val="center"/>
          </w:tcPr>
          <w:p w14:paraId="65B9636D" w14:textId="08ED6EA4" w:rsidR="001D55A6" w:rsidRPr="001D55A6" w:rsidRDefault="00AE2B73" w:rsidP="001D55A6">
            <w:pPr>
              <w:jc w:val="center"/>
              <w:rPr>
                <w:rFonts w:ascii="GHEA Grapalat" w:hAnsi="GHEA Grapalat"/>
                <w:sz w:val="16"/>
                <w:szCs w:val="16"/>
              </w:rPr>
            </w:pPr>
            <w:r w:rsidRPr="00BC0C4E">
              <w:rPr>
                <w:rFonts w:ascii="GHEA Grapalat" w:hAnsi="GHEA Grapalat" w:cs="Calibri"/>
                <w:sz w:val="18"/>
                <w:szCs w:val="18"/>
                <w:lang w:val="hy-AM"/>
              </w:rPr>
              <w:t>64211140/2</w:t>
            </w:r>
          </w:p>
        </w:tc>
        <w:tc>
          <w:tcPr>
            <w:tcW w:w="1800" w:type="dxa"/>
            <w:vAlign w:val="center"/>
          </w:tcPr>
          <w:p w14:paraId="142847A2" w14:textId="16BE1BA3" w:rsidR="001D55A6" w:rsidRPr="00AE2B73" w:rsidRDefault="00AE2B73" w:rsidP="001D55A6">
            <w:pPr>
              <w:jc w:val="center"/>
              <w:rPr>
                <w:rFonts w:ascii="GHEA Grapalat" w:hAnsi="GHEA Grapalat" w:cs="Calibri"/>
                <w:sz w:val="18"/>
                <w:szCs w:val="18"/>
                <w:lang w:val="hy-AM"/>
              </w:rPr>
            </w:pPr>
            <w:r w:rsidRPr="00AE2B73">
              <w:rPr>
                <w:rFonts w:ascii="GHEA Grapalat" w:hAnsi="GHEA Grapalat" w:cs="Calibri"/>
                <w:sz w:val="18"/>
                <w:szCs w:val="18"/>
                <w:lang w:val="hy-AM"/>
              </w:rPr>
              <w:t>услуги по отправке коротких сообщений (SMS)</w:t>
            </w:r>
          </w:p>
        </w:tc>
        <w:tc>
          <w:tcPr>
            <w:tcW w:w="990" w:type="dxa"/>
            <w:vAlign w:val="center"/>
          </w:tcPr>
          <w:p w14:paraId="6850CF11"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драмов</w:t>
            </w:r>
          </w:p>
        </w:tc>
        <w:tc>
          <w:tcPr>
            <w:tcW w:w="1170" w:type="dxa"/>
            <w:vAlign w:val="center"/>
          </w:tcPr>
          <w:p w14:paraId="3C5C459D" w14:textId="0373E34B" w:rsidR="001D55A6" w:rsidRPr="00112223" w:rsidRDefault="001D55A6" w:rsidP="001D55A6">
            <w:pPr>
              <w:jc w:val="center"/>
              <w:rPr>
                <w:rFonts w:ascii="GHEA Grapalat" w:hAnsi="GHEA Grapalat" w:cs="Calibri"/>
                <w:sz w:val="16"/>
                <w:szCs w:val="16"/>
              </w:rPr>
            </w:pPr>
          </w:p>
        </w:tc>
        <w:tc>
          <w:tcPr>
            <w:tcW w:w="900" w:type="dxa"/>
            <w:vAlign w:val="center"/>
          </w:tcPr>
          <w:p w14:paraId="3AE770AD" w14:textId="77777777" w:rsidR="001D55A6" w:rsidRPr="00112223" w:rsidRDefault="001D55A6" w:rsidP="001D55A6">
            <w:pPr>
              <w:jc w:val="center"/>
              <w:rPr>
                <w:rFonts w:ascii="GHEA Grapalat" w:hAnsi="GHEA Grapalat"/>
                <w:sz w:val="16"/>
                <w:szCs w:val="16"/>
                <w:lang w:val="hy-AM"/>
              </w:rPr>
            </w:pPr>
            <w:r w:rsidRPr="00112223">
              <w:rPr>
                <w:rFonts w:ascii="GHEA Grapalat" w:hAnsi="GHEA Grapalat"/>
                <w:sz w:val="16"/>
                <w:szCs w:val="16"/>
                <w:lang w:val="hy-AM"/>
              </w:rPr>
              <w:t>1</w:t>
            </w:r>
          </w:p>
        </w:tc>
        <w:tc>
          <w:tcPr>
            <w:tcW w:w="1608" w:type="dxa"/>
            <w:vAlign w:val="center"/>
          </w:tcPr>
          <w:p w14:paraId="5BDA721D" w14:textId="3561E760" w:rsidR="001D55A6" w:rsidRPr="00112223" w:rsidRDefault="001D55A6" w:rsidP="001D55A6">
            <w:pPr>
              <w:jc w:val="center"/>
              <w:rPr>
                <w:rFonts w:ascii="GHEA Grapalat" w:hAnsi="GHEA Grapalat"/>
                <w:sz w:val="16"/>
                <w:szCs w:val="16"/>
                <w:lang w:val="hy-AM"/>
              </w:rPr>
            </w:pPr>
            <w:r w:rsidRPr="005F3BA0">
              <w:rPr>
                <w:rFonts w:ascii="GHEA Grapalat" w:hAnsi="GHEA Grapalat"/>
                <w:sz w:val="16"/>
                <w:szCs w:val="16"/>
                <w:lang w:val="hy-AM"/>
              </w:rPr>
              <w:t>РА, г. Ереван, Ул. Бюзанда 1/3</w:t>
            </w:r>
          </w:p>
        </w:tc>
        <w:tc>
          <w:tcPr>
            <w:tcW w:w="1335" w:type="dxa"/>
            <w:vAlign w:val="center"/>
          </w:tcPr>
          <w:p w14:paraId="6B13C342" w14:textId="77777777" w:rsidR="001D55A6" w:rsidRPr="00E278C5"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если финансовые средства планируются, в течение 365 дней со дня вступления в силу соглашения между сторонами</w:t>
            </w:r>
          </w:p>
          <w:p w14:paraId="748471BA" w14:textId="7036B841" w:rsidR="001D55A6" w:rsidRPr="00DE7EBA" w:rsidRDefault="001D55A6" w:rsidP="001D55A6">
            <w:pPr>
              <w:jc w:val="center"/>
              <w:rPr>
                <w:rFonts w:ascii="GHEA Grapalat" w:hAnsi="GHEA Grapalat"/>
                <w:sz w:val="16"/>
                <w:szCs w:val="16"/>
                <w:lang w:val="hy-AM"/>
              </w:rPr>
            </w:pPr>
            <w:r w:rsidRPr="00E278C5">
              <w:rPr>
                <w:rFonts w:ascii="GHEA Grapalat" w:hAnsi="GHEA Grapalat"/>
                <w:sz w:val="16"/>
                <w:szCs w:val="16"/>
                <w:lang w:val="hy-AM"/>
              </w:rPr>
              <w:t>по месяцам: 12 месяцев</w:t>
            </w:r>
          </w:p>
        </w:tc>
      </w:tr>
      <w:tr w:rsidR="00843DF6" w:rsidRPr="003C7EF3" w14:paraId="1D1AE02C" w14:textId="77777777" w:rsidTr="00CF4BA4">
        <w:trPr>
          <w:gridAfter w:val="1"/>
          <w:wAfter w:w="287" w:type="dxa"/>
          <w:trHeight w:val="440"/>
          <w:jc w:val="center"/>
        </w:trPr>
        <w:tc>
          <w:tcPr>
            <w:tcW w:w="10782" w:type="dxa"/>
            <w:gridSpan w:val="9"/>
            <w:vAlign w:val="center"/>
          </w:tcPr>
          <w:p w14:paraId="201AE406" w14:textId="77777777" w:rsidR="00CF4BA4" w:rsidRPr="00CF4BA4" w:rsidRDefault="00CF4BA4" w:rsidP="00CF4BA4">
            <w:pPr>
              <w:rPr>
                <w:rFonts w:ascii="GHEA Grapalat" w:hAnsi="GHEA Grapalat"/>
                <w:sz w:val="16"/>
                <w:szCs w:val="16"/>
                <w:lang w:val="hy-AM"/>
              </w:rPr>
            </w:pPr>
            <w:r w:rsidRPr="00CF4BA4">
              <w:rPr>
                <w:rFonts w:ascii="GHEA Grapalat" w:hAnsi="GHEA Grapalat"/>
                <w:sz w:val="16"/>
                <w:szCs w:val="16"/>
                <w:lang w:val="hy-AM"/>
              </w:rPr>
              <w:t>ТЕХНИЧЕСКОЕ ОПИСАНИЕ</w:t>
            </w:r>
          </w:p>
          <w:p w14:paraId="42AA86FB" w14:textId="77777777" w:rsidR="00CF4BA4" w:rsidRPr="00CF4BA4" w:rsidRDefault="00CF4BA4" w:rsidP="00CF4BA4">
            <w:pPr>
              <w:rPr>
                <w:rFonts w:ascii="GHEA Grapalat" w:hAnsi="GHEA Grapalat"/>
                <w:sz w:val="16"/>
                <w:szCs w:val="16"/>
                <w:lang w:val="hy-AM"/>
              </w:rPr>
            </w:pPr>
          </w:p>
          <w:p w14:paraId="07C07258"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Описание системы:</w:t>
            </w:r>
          </w:p>
          <w:p w14:paraId="7CEF4DBE"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Система должна состоять из следующих компонентов:</w:t>
            </w:r>
          </w:p>
          <w:p w14:paraId="03865F93"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1. Онлайн-интерфейс программного обеспечения API для отправки SMS-сообщений с использованием существующих настроек системы Заказчика</w:t>
            </w:r>
          </w:p>
          <w:p w14:paraId="550D2D18"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2. Онлайн-интерфейс программного обеспечения API для получения отчетов по SMS-сообщениям с использованием существующих настроек системы Заказчика</w:t>
            </w:r>
          </w:p>
          <w:p w14:paraId="7587CF60"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3. Техническое обслуживание системы: 24/7 (24 часа в сутки, 7 дней в неделю)</w:t>
            </w:r>
          </w:p>
          <w:p w14:paraId="762B9806"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4. Веб-интерфейс для отправки сообщений оператором</w:t>
            </w:r>
          </w:p>
          <w:p w14:paraId="01740BA7" w14:textId="77777777" w:rsidR="00AE2B73" w:rsidRPr="00AE2B73" w:rsidRDefault="00AE2B73" w:rsidP="00AE2B73">
            <w:pPr>
              <w:pStyle w:val="ListParagraph"/>
              <w:ind w:left="360"/>
              <w:rPr>
                <w:rFonts w:ascii="GHEA Grapalat" w:hAnsi="GHEA Grapalat"/>
                <w:sz w:val="16"/>
                <w:szCs w:val="16"/>
              </w:rPr>
            </w:pPr>
          </w:p>
          <w:p w14:paraId="5BEFC7AE"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1. Онлайн-интерфейс программного обеспечения API для отправки SMS-сообщений с использованием существующих настроек системы Заказчика</w:t>
            </w:r>
          </w:p>
          <w:p w14:paraId="18CC3907" w14:textId="77777777" w:rsidR="00AE2B73" w:rsidRPr="00AE2B73" w:rsidRDefault="00AE2B73" w:rsidP="00AE2B73">
            <w:pPr>
              <w:pStyle w:val="ListParagraph"/>
              <w:ind w:left="360"/>
              <w:rPr>
                <w:rFonts w:ascii="GHEA Grapalat" w:hAnsi="GHEA Grapalat"/>
                <w:sz w:val="16"/>
                <w:szCs w:val="16"/>
              </w:rPr>
            </w:pPr>
          </w:p>
          <w:p w14:paraId="6DB4862D"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Поставщик услуг обязан интегрироваться с онлайн-интерфейсом программного обеспечения, предоставленным Заказчиком, и выполнять запросы на отправку SMS-сообщений с использованием настроек программного обеспечения Заказчика. Запросы на отправку SMS-сообщений должны выполняться в соответствии со следующими инструкциями от Клиента:</w:t>
            </w:r>
          </w:p>
          <w:p w14:paraId="418C54DF"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URL-адрес запроса, предоставленный Исполнителем</w:t>
            </w:r>
          </w:p>
          <w:p w14:paraId="3FA0D7D6"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Тип запроса: POST</w:t>
            </w:r>
          </w:p>
          <w:p w14:paraId="18850B01"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Параметр запроса Клиента: Токен-ключ, сгенерированный Исполнителем (для идентификации клиента)</w:t>
            </w:r>
          </w:p>
          <w:p w14:paraId="4303EC2C"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Параметр запроса Клиента: Номер телефона получателя SMS-сообщения</w:t>
            </w:r>
          </w:p>
          <w:p w14:paraId="0888206A"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Параметр запроса Клиента: Содержимое SMS-сообщения: Текст</w:t>
            </w:r>
          </w:p>
          <w:p w14:paraId="69504079"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Параметр запроса Клиента: Тип SMS-сообщения: Коммерческое или Транзакционное</w:t>
            </w:r>
          </w:p>
          <w:p w14:paraId="46C6441D"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Ответ на запрос Клиента: Статус: OK, ID сообщения</w:t>
            </w:r>
          </w:p>
          <w:p w14:paraId="3F2FE46D"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Ответ на запрос Клиента: Ошибка</w:t>
            </w:r>
          </w:p>
          <w:p w14:paraId="2B5B05E9" w14:textId="77777777" w:rsidR="00AE2B73" w:rsidRPr="00AE2B73" w:rsidRDefault="00AE2B73" w:rsidP="00AE2B73">
            <w:pPr>
              <w:pStyle w:val="ListParagraph"/>
              <w:ind w:left="360"/>
              <w:rPr>
                <w:rFonts w:ascii="GHEA Grapalat" w:hAnsi="GHEA Grapalat"/>
                <w:sz w:val="16"/>
                <w:szCs w:val="16"/>
              </w:rPr>
            </w:pPr>
          </w:p>
          <w:p w14:paraId="5DFE8D17"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2. Онлайн-интерфейс программного обеспечения API для получения отчетов о SMS-сообщениях с использованием существующей системной конфигурации Клиента</w:t>
            </w:r>
          </w:p>
          <w:p w14:paraId="09779635" w14:textId="77777777" w:rsidR="00AE2B73" w:rsidRPr="00AE2B73" w:rsidRDefault="00AE2B73" w:rsidP="00AE2B73">
            <w:pPr>
              <w:pStyle w:val="ListParagraph"/>
              <w:ind w:left="360"/>
              <w:rPr>
                <w:rFonts w:ascii="GHEA Grapalat" w:hAnsi="GHEA Grapalat"/>
                <w:sz w:val="16"/>
                <w:szCs w:val="16"/>
              </w:rPr>
            </w:pPr>
          </w:p>
          <w:p w14:paraId="4BCA237B"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Клиент должен иметь доступ к программному обеспечению онлайн для просмотра статуса отправленных и полученных SMS-сообщений.</w:t>
            </w:r>
          </w:p>
          <w:p w14:paraId="24BFF050" w14:textId="77777777" w:rsidR="00AE2B73" w:rsidRPr="00AE2B73" w:rsidRDefault="00AE2B73" w:rsidP="00AE2B73">
            <w:pPr>
              <w:pStyle w:val="ListParagraph"/>
              <w:ind w:left="360"/>
              <w:rPr>
                <w:rFonts w:ascii="GHEA Grapalat" w:hAnsi="GHEA Grapalat"/>
                <w:sz w:val="16"/>
                <w:szCs w:val="16"/>
              </w:rPr>
            </w:pPr>
          </w:p>
          <w:p w14:paraId="7273039A"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Для получения статуса отправленных сообщений Исполнитель должен предоставить программный интерфейс в соответствии с конфигурацией системы заказа:</w:t>
            </w:r>
          </w:p>
          <w:p w14:paraId="415E2348"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Запрос с URL-адресом, предоставленным Исполнителем</w:t>
            </w:r>
          </w:p>
          <w:p w14:paraId="537C5034"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Тип запроса GET</w:t>
            </w:r>
          </w:p>
          <w:p w14:paraId="631DCCEE"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Параметр запроса от стороны заказа: Токен-ключ, сгенерированный Исполнителем (для идентификации клиента)</w:t>
            </w:r>
          </w:p>
          <w:p w14:paraId="094BB1D6"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Параметр запроса от стороны заказа: Идентификатор сообщения для идентификации SMS-сообщения</w:t>
            </w:r>
          </w:p>
          <w:p w14:paraId="37F21D62"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xml:space="preserve">• Ответ на запрос стороны заказа: Статус OK, Данные (должен отражать ответ SMSC мобильного оператора без изменений или посредничества: Сообщение принято, но еще не отправлено, Сообщение отправлено, Доставлено в SMSC, Доставлено на телефон, </w:t>
            </w:r>
            <w:r w:rsidRPr="00AE2B73">
              <w:rPr>
                <w:rFonts w:ascii="GHEA Grapalat" w:hAnsi="GHEA Grapalat"/>
                <w:sz w:val="16"/>
                <w:szCs w:val="16"/>
              </w:rPr>
              <w:lastRenderedPageBreak/>
              <w:t>Сообщение не удалось отправить (система автоматически повторит попытку отправки неудачно отправленных сообщений еще 2 раза))</w:t>
            </w:r>
          </w:p>
          <w:p w14:paraId="5E5E0CBF"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Ответ на запрос стороны заказа: Ошибка</w:t>
            </w:r>
          </w:p>
          <w:p w14:paraId="591BD48D" w14:textId="77777777" w:rsidR="00AE2B73" w:rsidRPr="00AE2B73" w:rsidRDefault="00AE2B73" w:rsidP="00AE2B73">
            <w:pPr>
              <w:pStyle w:val="ListParagraph"/>
              <w:ind w:left="360"/>
              <w:rPr>
                <w:rFonts w:ascii="GHEA Grapalat" w:hAnsi="GHEA Grapalat"/>
                <w:sz w:val="16"/>
                <w:szCs w:val="16"/>
              </w:rPr>
            </w:pPr>
          </w:p>
          <w:p w14:paraId="1BB604E9"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Исполнитель обязан предоставить стороне заказа статус отправленных SMS-сообщений в соответствии с настройками программной системы стороны заказа:</w:t>
            </w:r>
          </w:p>
          <w:p w14:paraId="30E71066"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Запрос от стороны заказа по URL-адресу с предоставленной ссылкой</w:t>
            </w:r>
          </w:p>
          <w:p w14:paraId="2B6CE3E9"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Тип запроса POST</w:t>
            </w:r>
          </w:p>
          <w:p w14:paraId="0B7026BB"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Параметр запроса Исполнитель: Идентификатор сообщения и статус сообщения, которые должны быть получены от SMSC мобильного оператора без изменений (Доставлено на телефон, Не доставлено на телефон, В очереди SMSC, Доставлено в SMSC, Не доставлено в SMSC)</w:t>
            </w:r>
          </w:p>
          <w:p w14:paraId="688A998A" w14:textId="77777777" w:rsidR="00AE2B73" w:rsidRPr="00AE2B73" w:rsidRDefault="00AE2B73" w:rsidP="00AE2B73">
            <w:pPr>
              <w:pStyle w:val="ListParagraph"/>
              <w:ind w:left="360"/>
              <w:rPr>
                <w:rFonts w:ascii="GHEA Grapalat" w:hAnsi="GHEA Grapalat"/>
                <w:sz w:val="16"/>
                <w:szCs w:val="16"/>
              </w:rPr>
            </w:pPr>
          </w:p>
          <w:p w14:paraId="28313985"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3. Техническое обслуживание системы: 24/7 (24 часа в сутки, 7 дней в неделю)</w:t>
            </w:r>
          </w:p>
          <w:p w14:paraId="03787CDC" w14:textId="77777777" w:rsidR="00AE2B73" w:rsidRPr="00AE2B73" w:rsidRDefault="00AE2B73" w:rsidP="00AE2B73">
            <w:pPr>
              <w:pStyle w:val="ListParagraph"/>
              <w:ind w:left="360"/>
              <w:rPr>
                <w:rFonts w:ascii="GHEA Grapalat" w:hAnsi="GHEA Grapalat"/>
                <w:sz w:val="16"/>
                <w:szCs w:val="16"/>
              </w:rPr>
            </w:pPr>
          </w:p>
          <w:p w14:paraId="405AB9B8"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Исполнитель обязан обеспечить круглосуточное (24 часа в сутки, 7 дней в неделю) обслуживание вышеуказанных услуг. Техническое обслуживание подразумевает обеспечение бесперебойной работы системы и оперативное реагирование и устранение проблем в случае их возникновения. Для возникновения и устранения проблем, связанных с работоспособностью системы, Исполнитель должен предоставить Заказчику электронную систему обработки заявок, а также номер телефона для связи. В случае технических проблем Заказчик должен открыть электронную заявку в предоставленной системе, в которой будут указаны время и дата заявки, описание технической проблемы и ее серьезность. Возникшие технические проблемы должны быть устранены Исполнительом в течение Сроки указаны ниже в зависимости от серьезности инцидентов. В случае неразрешения или несвоевременного разрешения указанных инцидентов Заказчик рассчитывает штраф за каждую задержку в разрешении инцидента со стороны Подрядчика.</w:t>
            </w:r>
          </w:p>
          <w:p w14:paraId="7393B1B7"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Инциденты</w:t>
            </w:r>
          </w:p>
          <w:p w14:paraId="0415AC93" w14:textId="77777777" w:rsidR="00AE2B73" w:rsidRPr="00AE2B73" w:rsidRDefault="00AE2B73" w:rsidP="00AE2B73">
            <w:pPr>
              <w:pStyle w:val="ListParagraph"/>
              <w:ind w:left="360"/>
              <w:rPr>
                <w:rFonts w:ascii="GHEA Grapalat" w:hAnsi="GHEA Grapalat"/>
                <w:sz w:val="16"/>
                <w:szCs w:val="16"/>
              </w:rPr>
            </w:pPr>
          </w:p>
          <w:p w14:paraId="4E8A36E1"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1. Серьезность инцидентов классифицируется следующим образом:</w:t>
            </w:r>
          </w:p>
          <w:p w14:paraId="27682769"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Аварийный инцидент: Инцидент приводит к неработоспособности всей системы, подсистемы или программы.</w:t>
            </w:r>
          </w:p>
          <w:p w14:paraId="61BCC088" w14:textId="77777777" w:rsidR="00AE2B73" w:rsidRPr="00AE2B73" w:rsidRDefault="00AE2B73" w:rsidP="00AE2B73">
            <w:pPr>
              <w:pStyle w:val="ListParagraph"/>
              <w:ind w:left="360"/>
              <w:rPr>
                <w:rFonts w:ascii="GHEA Grapalat" w:hAnsi="GHEA Grapalat"/>
                <w:sz w:val="16"/>
                <w:szCs w:val="16"/>
              </w:rPr>
            </w:pPr>
          </w:p>
          <w:p w14:paraId="213315FF"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Высокий: Инцидент не приводит к неработоспособности, но вызывает некорректные, неполные, противоречивые результаты в системе или нарушает удобство использования системы.</w:t>
            </w:r>
          </w:p>
          <w:p w14:paraId="3FDFA364" w14:textId="77777777" w:rsidR="00AE2B73" w:rsidRPr="00AE2B73" w:rsidRDefault="00AE2B73" w:rsidP="00AE2B73">
            <w:pPr>
              <w:pStyle w:val="ListParagraph"/>
              <w:ind w:left="360"/>
              <w:rPr>
                <w:rFonts w:ascii="GHEA Grapalat" w:hAnsi="GHEA Grapalat"/>
                <w:sz w:val="16"/>
                <w:szCs w:val="16"/>
              </w:rPr>
            </w:pPr>
          </w:p>
          <w:p w14:paraId="018BFF4F"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Средний: Инцидент не приводит к неработоспособности, не ухудшает удобство использования и не препятствует бесперебойной работе системы и программ.</w:t>
            </w:r>
          </w:p>
          <w:p w14:paraId="72CE3437" w14:textId="77777777" w:rsidR="00AE2B73" w:rsidRPr="00AE2B73" w:rsidRDefault="00AE2B73" w:rsidP="00AE2B73">
            <w:pPr>
              <w:pStyle w:val="ListParagraph"/>
              <w:ind w:left="360"/>
              <w:rPr>
                <w:rFonts w:ascii="GHEA Grapalat" w:hAnsi="GHEA Grapalat"/>
                <w:sz w:val="16"/>
                <w:szCs w:val="16"/>
              </w:rPr>
            </w:pPr>
          </w:p>
          <w:p w14:paraId="6BB61CDD"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Низкий: Исправление инцидента носит эстетический характер или представляет собой улучшение.</w:t>
            </w:r>
          </w:p>
          <w:p w14:paraId="447E2B78" w14:textId="77777777" w:rsidR="00AE2B73" w:rsidRPr="00AE2B73" w:rsidRDefault="00AE2B73" w:rsidP="00AE2B73">
            <w:pPr>
              <w:pStyle w:val="ListParagraph"/>
              <w:ind w:left="360"/>
              <w:rPr>
                <w:rFonts w:ascii="GHEA Grapalat" w:hAnsi="GHEA Grapalat"/>
                <w:sz w:val="16"/>
                <w:szCs w:val="16"/>
              </w:rPr>
            </w:pPr>
          </w:p>
          <w:p w14:paraId="375664B3"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2. Время реагирования на инциденты:</w:t>
            </w:r>
          </w:p>
          <w:p w14:paraId="0861F329"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Критический инцидент / в течение 15 минут</w:t>
            </w:r>
          </w:p>
          <w:p w14:paraId="30BA0DFD"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Инцидент высокого приоритета / в течение 30 минут</w:t>
            </w:r>
          </w:p>
          <w:p w14:paraId="6CB76F2F"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Инцидент среднего приоритета / в течение 2 часов</w:t>
            </w:r>
          </w:p>
          <w:p w14:paraId="54315AD4"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Инцидент низкого приоритета / в течение 5 часов</w:t>
            </w:r>
          </w:p>
          <w:p w14:paraId="0476617E" w14:textId="77777777" w:rsidR="00AE2B73" w:rsidRPr="00AE2B73" w:rsidRDefault="00AE2B73" w:rsidP="00AE2B73">
            <w:pPr>
              <w:pStyle w:val="ListParagraph"/>
              <w:ind w:left="360"/>
              <w:rPr>
                <w:rFonts w:ascii="GHEA Grapalat" w:hAnsi="GHEA Grapalat"/>
                <w:sz w:val="16"/>
                <w:szCs w:val="16"/>
              </w:rPr>
            </w:pPr>
          </w:p>
          <w:p w14:paraId="4C86D685"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3. Время разрешения инцидентов:</w:t>
            </w:r>
          </w:p>
          <w:p w14:paraId="6BE08B8C"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Критический инцидент / в течение 1 часа</w:t>
            </w:r>
          </w:p>
          <w:p w14:paraId="205674E5"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Инцидент высокого приоритета / в течение 2 часов</w:t>
            </w:r>
          </w:p>
          <w:p w14:paraId="2FCF328F"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Инцидент среднего приоритета / в течение 4 часов</w:t>
            </w:r>
          </w:p>
          <w:p w14:paraId="3AD368B9" w14:textId="77777777" w:rsidR="00AE2B73" w:rsidRPr="00AE2B73" w:rsidRDefault="00AE2B73" w:rsidP="00AE2B73">
            <w:pPr>
              <w:pStyle w:val="ListParagraph"/>
              <w:ind w:left="360"/>
              <w:rPr>
                <w:rFonts w:ascii="GHEA Grapalat" w:hAnsi="GHEA Grapalat"/>
                <w:sz w:val="16"/>
                <w:szCs w:val="16"/>
              </w:rPr>
            </w:pPr>
            <w:r w:rsidRPr="00AE2B73">
              <w:rPr>
                <w:rFonts w:ascii="GHEA Grapalat" w:hAnsi="GHEA Grapalat"/>
                <w:sz w:val="16"/>
                <w:szCs w:val="16"/>
              </w:rPr>
              <w:t>- Инцидент низкого приоритета / в течение 1 рабочего дня</w:t>
            </w:r>
          </w:p>
          <w:p w14:paraId="5B6553B4" w14:textId="77777777" w:rsidR="00AE2B73" w:rsidRPr="00AE2B73" w:rsidRDefault="00AE2B73" w:rsidP="00AE2B73">
            <w:pPr>
              <w:pStyle w:val="ListParagraph"/>
              <w:ind w:left="360"/>
              <w:rPr>
                <w:rFonts w:ascii="GHEA Grapalat" w:hAnsi="GHEA Grapalat"/>
                <w:sz w:val="16"/>
                <w:szCs w:val="16"/>
              </w:rPr>
            </w:pPr>
          </w:p>
          <w:p w14:paraId="25F6AEF7" w14:textId="242C281E" w:rsidR="00CF4BA4" w:rsidRDefault="00AE2B73" w:rsidP="00AE2B73">
            <w:pPr>
              <w:pStyle w:val="ListParagraph"/>
              <w:numPr>
                <w:ilvl w:val="0"/>
                <w:numId w:val="13"/>
              </w:numPr>
              <w:ind w:left="255" w:firstLine="90"/>
              <w:rPr>
                <w:rFonts w:ascii="GHEA Grapalat" w:hAnsi="GHEA Grapalat"/>
                <w:sz w:val="16"/>
                <w:szCs w:val="16"/>
              </w:rPr>
            </w:pPr>
            <w:r w:rsidRPr="00AE2B73">
              <w:rPr>
                <w:rFonts w:ascii="GHEA Grapalat" w:hAnsi="GHEA Grapalat"/>
                <w:sz w:val="16"/>
                <w:szCs w:val="16"/>
              </w:rPr>
              <w:t>Ответственность сторон.</w:t>
            </w:r>
          </w:p>
          <w:p w14:paraId="4AD391AE"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Подрядчик обязан устранять инциденты в установленные сроки.</w:t>
            </w:r>
          </w:p>
          <w:p w14:paraId="3188A943"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В случае устранения инцидента позднее установленного срока Подрядчик обязан выплатить Заказчику штраф, а в случае неустранения аварийного инцидента в установленные сроки Заказчик также может в одностороннем порядке расторгнуть договор.</w:t>
            </w:r>
          </w:p>
          <w:p w14:paraId="62D23C24" w14:textId="77777777" w:rsidR="00AE2B73" w:rsidRPr="00AE2B73" w:rsidRDefault="00AE2B73" w:rsidP="00AE2B73">
            <w:pPr>
              <w:rPr>
                <w:rFonts w:ascii="GHEA Grapalat" w:hAnsi="GHEA Grapalat"/>
                <w:sz w:val="16"/>
                <w:szCs w:val="16"/>
              </w:rPr>
            </w:pPr>
          </w:p>
          <w:p w14:paraId="365A11E3"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5. Размер штрафов в зависимости от типа инцидента:</w:t>
            </w:r>
          </w:p>
          <w:p w14:paraId="386CFF04"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За задержку в устранении аварийного инцидента на 1 час – 100 000 AMD</w:t>
            </w:r>
          </w:p>
          <w:p w14:paraId="48801638"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За задержку в устранении инцидента высокой важности на 1 час – 50 000 AMD</w:t>
            </w:r>
          </w:p>
          <w:p w14:paraId="74E12D0B"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За задержку в устранении инцидента средней важности на 1 час – 20 000 AMD</w:t>
            </w:r>
          </w:p>
          <w:p w14:paraId="7D8A02DE"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За задержку в устранении инцидента низкой важности на 1 час – 10 000 AMD</w:t>
            </w:r>
          </w:p>
          <w:p w14:paraId="329CF2DD" w14:textId="77777777" w:rsidR="00AE2B73" w:rsidRPr="00AE2B73" w:rsidRDefault="00AE2B73" w:rsidP="00AE2B73">
            <w:pPr>
              <w:rPr>
                <w:rFonts w:ascii="GHEA Grapalat" w:hAnsi="GHEA Grapalat"/>
                <w:sz w:val="16"/>
                <w:szCs w:val="16"/>
              </w:rPr>
            </w:pPr>
          </w:p>
          <w:p w14:paraId="4A1DD7A2"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4. Веб-интерфейс для отправки сообщений оператором</w:t>
            </w:r>
          </w:p>
          <w:p w14:paraId="75E64966" w14:textId="77777777" w:rsidR="00AE2B73" w:rsidRPr="00AE2B73" w:rsidRDefault="00AE2B73" w:rsidP="00AE2B73">
            <w:pPr>
              <w:rPr>
                <w:rFonts w:ascii="GHEA Grapalat" w:hAnsi="GHEA Grapalat"/>
                <w:sz w:val="16"/>
                <w:szCs w:val="16"/>
              </w:rPr>
            </w:pPr>
          </w:p>
          <w:p w14:paraId="1E9ACF4F"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Подрядчик должен предоставить Заказчику веб-интерфейс для ручной (неавтоматической) отправки сообщений оператором. Оператор связи Заказчика. Указанный интерфейс должен позволять Заказчику загружать данные через файл EXCEL в указанный интерфейс и отправлять короткие сообщения на указанные в файле телефонные номера с текстом, указанным в файле, с помощью кнопки «Отправить».</w:t>
            </w:r>
          </w:p>
          <w:p w14:paraId="340FC9EA" w14:textId="77777777" w:rsidR="00AE2B73" w:rsidRPr="00AE2B73" w:rsidRDefault="00AE2B73" w:rsidP="00AE2B73">
            <w:pPr>
              <w:rPr>
                <w:rFonts w:ascii="GHEA Grapalat" w:hAnsi="GHEA Grapalat"/>
                <w:sz w:val="16"/>
                <w:szCs w:val="16"/>
              </w:rPr>
            </w:pPr>
          </w:p>
          <w:p w14:paraId="5CC1E308"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Исполнитель должен предоставить цену за одно SMS-сообщение всем мобильным операторам в Армении в результате предоставления вышеуказанных услуг.</w:t>
            </w:r>
          </w:p>
          <w:p w14:paraId="152F9F9F" w14:textId="77777777" w:rsidR="00AE2B73" w:rsidRPr="00AE2B73" w:rsidRDefault="00AE2B73" w:rsidP="00AE2B73">
            <w:pPr>
              <w:rPr>
                <w:rFonts w:ascii="GHEA Grapalat" w:hAnsi="GHEA Grapalat"/>
                <w:sz w:val="16"/>
                <w:szCs w:val="16"/>
              </w:rPr>
            </w:pPr>
          </w:p>
          <w:p w14:paraId="5F0B57F3"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Поскольку отправляемые сообщения могут содержать одноразовые коды и персональные данные, Исполнитель должен обеспечить следующие условия:</w:t>
            </w:r>
          </w:p>
          <w:p w14:paraId="5139E02A"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xml:space="preserve">• Исполнитель должен гарантировать наличие всех необходимых юридических документов для предоставления услуг, возможность обеспечения </w:t>
            </w:r>
            <w:r w:rsidRPr="00AE2B73">
              <w:rPr>
                <w:rFonts w:ascii="GHEA Grapalat" w:hAnsi="GHEA Grapalat"/>
                <w:sz w:val="16"/>
                <w:szCs w:val="16"/>
              </w:rPr>
              <w:lastRenderedPageBreak/>
              <w:t>полного покрытия на территории Республики Армения и наличие прямых договоров на отправку SMS-сообщений со всеми мобильными операторами, работающими в Республике Армения и Республике Армения.</w:t>
            </w:r>
          </w:p>
          <w:p w14:paraId="345991C3" w14:textId="77777777" w:rsidR="00AE2B73" w:rsidRPr="00AE2B73" w:rsidRDefault="00AE2B73" w:rsidP="00AE2B73">
            <w:pPr>
              <w:rPr>
                <w:rFonts w:ascii="GHEA Grapalat" w:hAnsi="GHEA Grapalat"/>
                <w:sz w:val="16"/>
                <w:szCs w:val="16"/>
              </w:rPr>
            </w:pPr>
          </w:p>
          <w:p w14:paraId="6B39ABE5"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Исполнитель должен гарантировать, что услуга будет предоставляться исключительно через серверы и инфраструктуру, расположенные на территории Республики Армения.</w:t>
            </w:r>
          </w:p>
          <w:p w14:paraId="1E846A07" w14:textId="77777777" w:rsidR="00AE2B73" w:rsidRPr="00AE2B73" w:rsidRDefault="00AE2B73" w:rsidP="00AE2B73">
            <w:pPr>
              <w:rPr>
                <w:rFonts w:ascii="GHEA Grapalat" w:hAnsi="GHEA Grapalat"/>
                <w:sz w:val="16"/>
                <w:szCs w:val="16"/>
              </w:rPr>
            </w:pPr>
          </w:p>
          <w:p w14:paraId="58E44F81" w14:textId="77777777" w:rsidR="00AE2B73" w:rsidRPr="00AE2B73" w:rsidRDefault="00AE2B73" w:rsidP="00AE2B73">
            <w:pPr>
              <w:rPr>
                <w:rFonts w:ascii="GHEA Grapalat" w:hAnsi="GHEA Grapalat"/>
                <w:sz w:val="16"/>
                <w:szCs w:val="16"/>
              </w:rPr>
            </w:pPr>
            <w:r w:rsidRPr="00AE2B73">
              <w:rPr>
                <w:rFonts w:ascii="GHEA Grapalat" w:hAnsi="GHEA Grapalat"/>
                <w:sz w:val="16"/>
                <w:szCs w:val="16"/>
              </w:rPr>
              <w:t>• Отправленное сообщение должно достичь телефонного номера абонента в течение максимум 5 секунд.</w:t>
            </w:r>
          </w:p>
          <w:p w14:paraId="49CAF436" w14:textId="77777777" w:rsidR="00AE2B73" w:rsidRPr="00AE2B73" w:rsidRDefault="00AE2B73" w:rsidP="00AE2B73">
            <w:pPr>
              <w:rPr>
                <w:rFonts w:ascii="GHEA Grapalat" w:hAnsi="GHEA Grapalat"/>
                <w:sz w:val="16"/>
                <w:szCs w:val="16"/>
              </w:rPr>
            </w:pPr>
          </w:p>
          <w:p w14:paraId="6D75A632" w14:textId="77777777" w:rsidR="00AE2B73" w:rsidRDefault="00AE2B73" w:rsidP="00AE2B73">
            <w:pPr>
              <w:rPr>
                <w:rFonts w:ascii="GHEA Grapalat" w:hAnsi="GHEA Grapalat"/>
                <w:sz w:val="16"/>
                <w:szCs w:val="16"/>
              </w:rPr>
            </w:pPr>
            <w:r w:rsidRPr="00AE2B73">
              <w:rPr>
                <w:rFonts w:ascii="GHEA Grapalat" w:hAnsi="GHEA Grapalat"/>
                <w:sz w:val="16"/>
                <w:szCs w:val="16"/>
              </w:rPr>
              <w:t>Количественный расчет SMS-сообщений, отправленных Исполнительным подрядчиком в связи с предоставленными услугами, осуществляется исключительно на основе онлайн-отчета, предоставляемого SMSC мобильных операторов Республики Армения, который Заказчик получает через онлайн-интерфейс программного обеспечения API для получения отчетов по SMS-сообщениям, настроенный в существующей системе Заказчика, как указано выше.</w:t>
            </w:r>
          </w:p>
          <w:p w14:paraId="22F1A6B0" w14:textId="77777777" w:rsidR="00AE2B73" w:rsidRDefault="00AE2B73" w:rsidP="00AE2B73">
            <w:pPr>
              <w:rPr>
                <w:rFonts w:ascii="GHEA Grapalat" w:hAnsi="GHEA Grapalat"/>
                <w:sz w:val="16"/>
                <w:szCs w:val="16"/>
              </w:rPr>
            </w:pPr>
          </w:p>
          <w:p w14:paraId="6F11E8BF" w14:textId="0A07881F" w:rsidR="00AE2B73" w:rsidRPr="00AE2B73" w:rsidRDefault="00AE2B73" w:rsidP="00AE2B73">
            <w:pPr>
              <w:rPr>
                <w:rFonts w:ascii="GHEA Grapalat" w:hAnsi="GHEA Grapalat"/>
                <w:sz w:val="16"/>
                <w:szCs w:val="16"/>
              </w:rPr>
            </w:pPr>
          </w:p>
        </w:tc>
      </w:tr>
      <w:tr w:rsidR="00843DF6" w:rsidRPr="00C53C4C" w14:paraId="760C55CF" w14:textId="77777777" w:rsidTr="00A314A9">
        <w:trPr>
          <w:gridBefore w:val="1"/>
          <w:wBefore w:w="113" w:type="dxa"/>
          <w:trHeight w:val="789"/>
          <w:jc w:val="center"/>
        </w:trPr>
        <w:tc>
          <w:tcPr>
            <w:tcW w:w="10956" w:type="dxa"/>
            <w:gridSpan w:val="9"/>
            <w:tcBorders>
              <w:left w:val="nil"/>
              <w:right w:val="nil"/>
            </w:tcBorders>
            <w:vAlign w:val="center"/>
          </w:tcPr>
          <w:p w14:paraId="654F8FB7" w14:textId="77777777" w:rsidR="00843DF6" w:rsidRPr="0096786D" w:rsidRDefault="00843DF6" w:rsidP="00843DF6">
            <w:pPr>
              <w:jc w:val="both"/>
              <w:rPr>
                <w:rFonts w:ascii="GHEA Grapalat" w:hAnsi="GHEA Grapalat" w:cs="Sylfaen"/>
                <w:sz w:val="16"/>
                <w:szCs w:val="16"/>
                <w:lang w:val="pt-BR"/>
              </w:rPr>
            </w:pPr>
            <w:r w:rsidRPr="0096786D">
              <w:rPr>
                <w:rFonts w:ascii="GHEA Grapalat" w:hAnsi="GHEA Grapalat"/>
                <w:sz w:val="16"/>
                <w:szCs w:val="16"/>
                <w:lang w:val="pt-BR"/>
              </w:rPr>
              <w:lastRenderedPageBreak/>
              <w:t xml:space="preserve">* </w:t>
            </w:r>
            <w:r w:rsidRPr="0096786D">
              <w:rPr>
                <w:rFonts w:ascii="GHEA Grapalat" w:hAnsi="GHEA Grapalat" w:cs="Sylfaen"/>
                <w:sz w:val="16"/>
                <w:szCs w:val="16"/>
                <w:lang w:val="pt-BR"/>
              </w:rPr>
              <w:t xml:space="preserve">Если договор заключается РА "о Закупках" статьи 15 закона 6-й части на основе, то в графе исчисление срока </w:t>
            </w:r>
          </w:p>
          <w:p w14:paraId="38494ED3" w14:textId="77777777" w:rsidR="00843DF6" w:rsidRPr="0096786D" w:rsidRDefault="00843DF6" w:rsidP="00843DF6">
            <w:pPr>
              <w:jc w:val="both"/>
              <w:rPr>
                <w:rFonts w:ascii="GHEA Grapalat" w:hAnsi="GHEA Grapalat"/>
                <w:sz w:val="16"/>
                <w:szCs w:val="16"/>
                <w:lang w:val="pt-BR"/>
              </w:rPr>
            </w:pPr>
            <w:r w:rsidRPr="0096786D">
              <w:rPr>
                <w:rFonts w:ascii="GHEA Grapalat" w:hAnsi="GHEA Grapalat" w:cs="Sylfaen"/>
                <w:sz w:val="16"/>
                <w:szCs w:val="16"/>
                <w:lang w:val="pt-BR"/>
              </w:rPr>
              <w:t>осуществляется финансовых средств нет, и армения в случае между сторонами заключаемого соглашения со дня вступления в силу:</w:t>
            </w:r>
          </w:p>
          <w:p w14:paraId="6F61CB58" w14:textId="77777777" w:rsidR="00843DF6" w:rsidRPr="005E7048" w:rsidRDefault="00843DF6" w:rsidP="00843DF6">
            <w:pPr>
              <w:pStyle w:val="ListParagraph"/>
              <w:ind w:left="0"/>
              <w:jc w:val="both"/>
              <w:rPr>
                <w:rFonts w:ascii="GHEA Grapalat" w:hAnsi="GHEA Grapalat"/>
                <w:i/>
                <w:sz w:val="10"/>
                <w:szCs w:val="10"/>
                <w:lang w:val="pt-BR"/>
              </w:rPr>
            </w:pPr>
          </w:p>
          <w:p w14:paraId="285C3FE7" w14:textId="77777777" w:rsidR="00843DF6" w:rsidRPr="0096786D" w:rsidRDefault="00843DF6" w:rsidP="00843DF6">
            <w:pPr>
              <w:jc w:val="both"/>
              <w:rPr>
                <w:rFonts w:ascii="GHEA Grapalat" w:hAnsi="GHEA Grapalat"/>
                <w:sz w:val="16"/>
                <w:szCs w:val="16"/>
                <w:lang w:val="pt-BR"/>
              </w:rPr>
            </w:pPr>
          </w:p>
        </w:tc>
      </w:tr>
    </w:tbl>
    <w:p w14:paraId="579D03D0" w14:textId="77777777" w:rsidR="00C66BFF" w:rsidRPr="00C66BFF" w:rsidRDefault="00C66BFF" w:rsidP="004B566C">
      <w:pPr>
        <w:widowControl w:val="0"/>
        <w:ind w:right="-650" w:hanging="45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52296E8" w14:textId="77777777" w:rsidTr="005B7138">
        <w:trPr>
          <w:jc w:val="center"/>
        </w:trPr>
        <w:tc>
          <w:tcPr>
            <w:tcW w:w="4536" w:type="dxa"/>
          </w:tcPr>
          <w:p w14:paraId="3DA81B5A"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ЗАКАЗЧИК</w:t>
            </w:r>
          </w:p>
          <w:p w14:paraId="07CA1A48" w14:textId="2C2706A2"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6F5EDED8"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2598087F"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c>
          <w:tcPr>
            <w:tcW w:w="760" w:type="dxa"/>
          </w:tcPr>
          <w:p w14:paraId="548AA5B6" w14:textId="77777777" w:rsidR="003B2F27" w:rsidRPr="00AD29CE" w:rsidRDefault="003B2F27" w:rsidP="004B566C">
            <w:pPr>
              <w:widowControl w:val="0"/>
              <w:ind w:right="-650" w:hanging="450"/>
              <w:jc w:val="center"/>
              <w:rPr>
                <w:rFonts w:ascii="GHEA Grapalat" w:hAnsi="GHEA Grapalat"/>
              </w:rPr>
            </w:pPr>
          </w:p>
        </w:tc>
        <w:tc>
          <w:tcPr>
            <w:tcW w:w="4343" w:type="dxa"/>
          </w:tcPr>
          <w:p w14:paraId="66040C15" w14:textId="77777777" w:rsidR="003B2F27" w:rsidRDefault="003B2F27" w:rsidP="004B566C">
            <w:pPr>
              <w:widowControl w:val="0"/>
              <w:ind w:right="-650" w:hanging="450"/>
              <w:jc w:val="center"/>
              <w:rPr>
                <w:rFonts w:ascii="GHEA Grapalat" w:hAnsi="GHEA Grapalat"/>
                <w:b/>
              </w:rPr>
            </w:pPr>
            <w:r w:rsidRPr="00AD29CE">
              <w:rPr>
                <w:rFonts w:ascii="GHEA Grapalat" w:hAnsi="GHEA Grapalat"/>
                <w:b/>
              </w:rPr>
              <w:t>ИСПОЛНИТЕЛЬ</w:t>
            </w:r>
          </w:p>
          <w:p w14:paraId="5F74DB58" w14:textId="77777777" w:rsidR="003B2F27" w:rsidRPr="00E40AC8" w:rsidRDefault="003B2F27" w:rsidP="004B566C">
            <w:pPr>
              <w:widowControl w:val="0"/>
              <w:ind w:right="-650" w:hanging="450"/>
              <w:jc w:val="center"/>
              <w:rPr>
                <w:rFonts w:ascii="GHEA Grapalat" w:hAnsi="GHEA Grapalat"/>
                <w:lang w:val="en-US"/>
              </w:rPr>
            </w:pPr>
            <w:r>
              <w:rPr>
                <w:rFonts w:ascii="GHEA Grapalat" w:hAnsi="GHEA Grapalat"/>
                <w:lang w:val="en-US"/>
              </w:rPr>
              <w:t>__________________________</w:t>
            </w:r>
          </w:p>
          <w:p w14:paraId="210F9B35" w14:textId="77777777" w:rsidR="003B2F27" w:rsidRPr="00E40AC8" w:rsidRDefault="003B2F27" w:rsidP="004B566C">
            <w:pPr>
              <w:widowControl w:val="0"/>
              <w:ind w:right="-650" w:hanging="450"/>
              <w:jc w:val="center"/>
              <w:rPr>
                <w:rFonts w:ascii="GHEA Grapalat" w:hAnsi="GHEA Grapalat"/>
                <w:vertAlign w:val="superscript"/>
              </w:rPr>
            </w:pPr>
            <w:r w:rsidRPr="00E40AC8">
              <w:rPr>
                <w:rFonts w:ascii="GHEA Grapalat" w:hAnsi="GHEA Grapalat"/>
                <w:vertAlign w:val="superscript"/>
              </w:rPr>
              <w:t>/подпись/</w:t>
            </w:r>
          </w:p>
          <w:p w14:paraId="6EC20ABB" w14:textId="77777777" w:rsidR="003B2F27" w:rsidRPr="00AD29CE" w:rsidRDefault="003B2F27" w:rsidP="004B566C">
            <w:pPr>
              <w:widowControl w:val="0"/>
              <w:ind w:right="-650" w:hanging="450"/>
              <w:jc w:val="center"/>
              <w:rPr>
                <w:rFonts w:ascii="GHEA Grapalat" w:hAnsi="GHEA Grapalat"/>
              </w:rPr>
            </w:pPr>
            <w:r w:rsidRPr="00AD29CE">
              <w:rPr>
                <w:rFonts w:ascii="GHEA Grapalat" w:hAnsi="GHEA Grapalat"/>
              </w:rPr>
              <w:t>М. П.</w:t>
            </w:r>
          </w:p>
        </w:tc>
      </w:tr>
    </w:tbl>
    <w:p w14:paraId="3B03F635" w14:textId="77777777" w:rsidR="003B2F27" w:rsidRPr="00C66BFF" w:rsidRDefault="003B2F27" w:rsidP="006A12DF">
      <w:pPr>
        <w:widowControl w:val="0"/>
        <w:ind w:right="-650"/>
        <w:rPr>
          <w:rFonts w:ascii="GHEA Grapalat" w:hAnsi="GHEA Grapalat"/>
          <w:lang w:val="hy-AM"/>
        </w:rPr>
      </w:pPr>
    </w:p>
    <w:p w14:paraId="25502194" w14:textId="77777777" w:rsidR="00843DF6" w:rsidRDefault="00843DF6">
      <w:pPr>
        <w:rPr>
          <w:rFonts w:ascii="GHEA Grapalat" w:hAnsi="GHEA Grapalat"/>
          <w:i/>
        </w:rPr>
      </w:pPr>
      <w:r>
        <w:rPr>
          <w:rFonts w:ascii="GHEA Grapalat" w:hAnsi="GHEA Grapalat"/>
          <w:i/>
        </w:rPr>
        <w:br w:type="page"/>
      </w:r>
    </w:p>
    <w:p w14:paraId="53C5378A" w14:textId="644AD166"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lastRenderedPageBreak/>
        <w:t>Приложение № 2</w:t>
      </w:r>
    </w:p>
    <w:p w14:paraId="4FF0799B" w14:textId="77777777" w:rsidR="003B2F27" w:rsidRPr="00AD29CE" w:rsidRDefault="003B2F27" w:rsidP="004B566C">
      <w:pPr>
        <w:widowControl w:val="0"/>
        <w:ind w:right="-650" w:hanging="45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7760C4B" w14:textId="77777777" w:rsidR="003B2F27" w:rsidRDefault="003B2F27" w:rsidP="004B566C">
      <w:pPr>
        <w:widowControl w:val="0"/>
        <w:tabs>
          <w:tab w:val="left" w:pos="9540"/>
        </w:tabs>
        <w:ind w:right="-650" w:hanging="450"/>
        <w:jc w:val="center"/>
        <w:rPr>
          <w:rFonts w:ascii="GHEA Grapalat" w:hAnsi="GHEA Grapalat"/>
        </w:rPr>
      </w:pPr>
    </w:p>
    <w:p w14:paraId="66C2830B" w14:textId="77777777" w:rsidR="00180E47" w:rsidRDefault="00180E47" w:rsidP="004B566C">
      <w:pPr>
        <w:widowControl w:val="0"/>
        <w:tabs>
          <w:tab w:val="left" w:pos="9540"/>
        </w:tabs>
        <w:ind w:right="-650" w:hanging="450"/>
        <w:jc w:val="center"/>
        <w:rPr>
          <w:rFonts w:ascii="GHEA Grapalat" w:hAnsi="GHEA Grapalat"/>
        </w:rPr>
      </w:pPr>
    </w:p>
    <w:p w14:paraId="4F2A291E" w14:textId="77777777" w:rsidR="00180E47" w:rsidRPr="00AD29CE" w:rsidRDefault="00180E47" w:rsidP="004B566C">
      <w:pPr>
        <w:widowControl w:val="0"/>
        <w:tabs>
          <w:tab w:val="left" w:pos="9540"/>
        </w:tabs>
        <w:ind w:right="-650" w:hanging="450"/>
        <w:jc w:val="center"/>
        <w:rPr>
          <w:rFonts w:ascii="GHEA Grapalat" w:hAnsi="GHEA Grapalat"/>
        </w:rPr>
      </w:pPr>
    </w:p>
    <w:p w14:paraId="1F7841DC" w14:textId="77777777" w:rsidR="003B2F27" w:rsidRPr="00CA2754" w:rsidRDefault="003B2F27" w:rsidP="004B566C">
      <w:pPr>
        <w:widowControl w:val="0"/>
        <w:ind w:right="-650" w:hanging="45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9"/>
        <w:t>*</w:t>
      </w:r>
    </w:p>
    <w:p w14:paraId="63836638" w14:textId="77777777" w:rsidR="003B2F27" w:rsidRPr="00AD29CE" w:rsidRDefault="003B2F27" w:rsidP="004B566C">
      <w:pPr>
        <w:widowControl w:val="0"/>
        <w:ind w:right="-650" w:hanging="450"/>
        <w:jc w:val="right"/>
        <w:rPr>
          <w:rFonts w:ascii="GHEA Grapalat" w:hAnsi="GHEA Grapalat"/>
        </w:rPr>
      </w:pPr>
      <w:r w:rsidRPr="00AD29CE">
        <w:rPr>
          <w:rFonts w:ascii="GHEA Grapalat" w:hAnsi="GHEA Grapalat"/>
        </w:rPr>
        <w:t>драмов РА</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9"/>
        <w:gridCol w:w="1876"/>
        <w:gridCol w:w="721"/>
        <w:gridCol w:w="721"/>
        <w:gridCol w:w="734"/>
        <w:gridCol w:w="745"/>
        <w:gridCol w:w="721"/>
        <w:gridCol w:w="721"/>
        <w:gridCol w:w="1397"/>
      </w:tblGrid>
      <w:tr w:rsidR="003B2F27" w:rsidRPr="00F412AC" w14:paraId="57EE5371" w14:textId="77777777" w:rsidTr="00071B21">
        <w:trPr>
          <w:trHeight w:val="335"/>
          <w:jc w:val="center"/>
        </w:trPr>
        <w:tc>
          <w:tcPr>
            <w:tcW w:w="9461" w:type="dxa"/>
            <w:gridSpan w:val="10"/>
            <w:vAlign w:val="center"/>
          </w:tcPr>
          <w:p w14:paraId="42F54F41" w14:textId="77777777" w:rsidR="003B2F27" w:rsidRPr="00F412AC" w:rsidRDefault="003B2F27" w:rsidP="00180E47">
            <w:pPr>
              <w:widowControl w:val="0"/>
              <w:ind w:right="-650" w:hanging="450"/>
              <w:jc w:val="center"/>
              <w:rPr>
                <w:rFonts w:ascii="GHEA Grapalat" w:hAnsi="GHEA Grapalat"/>
                <w:sz w:val="16"/>
              </w:rPr>
            </w:pPr>
            <w:r w:rsidRPr="00F412AC">
              <w:rPr>
                <w:rFonts w:ascii="GHEA Grapalat" w:hAnsi="GHEA Grapalat"/>
                <w:sz w:val="16"/>
              </w:rPr>
              <w:t>Услуги</w:t>
            </w:r>
          </w:p>
        </w:tc>
      </w:tr>
      <w:tr w:rsidR="00071B21" w:rsidRPr="00F412AC" w14:paraId="30B1D90F" w14:textId="77777777" w:rsidTr="00071B21">
        <w:trPr>
          <w:trHeight w:val="1643"/>
          <w:jc w:val="center"/>
        </w:trPr>
        <w:tc>
          <w:tcPr>
            <w:tcW w:w="706" w:type="dxa"/>
            <w:vMerge w:val="restart"/>
            <w:vAlign w:val="center"/>
          </w:tcPr>
          <w:p w14:paraId="6D04064A"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номер предусмотренного приглашением лота</w:t>
            </w:r>
          </w:p>
        </w:tc>
        <w:tc>
          <w:tcPr>
            <w:tcW w:w="1119" w:type="dxa"/>
            <w:vMerge w:val="restart"/>
            <w:vAlign w:val="center"/>
          </w:tcPr>
          <w:p w14:paraId="4E7248D5"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промежуточный код, предусмотренный планом закупок по классификации ЕЗК (CPV)</w:t>
            </w:r>
          </w:p>
        </w:tc>
        <w:tc>
          <w:tcPr>
            <w:tcW w:w="1876" w:type="dxa"/>
            <w:vMerge w:val="restart"/>
            <w:vAlign w:val="center"/>
          </w:tcPr>
          <w:p w14:paraId="1160E847" w14:textId="77777777" w:rsidR="00071B21" w:rsidRPr="00366477" w:rsidRDefault="00071B21" w:rsidP="00366477">
            <w:pPr>
              <w:jc w:val="center"/>
              <w:rPr>
                <w:rFonts w:ascii="GHEA Grapalat" w:hAnsi="GHEA Grapalat"/>
                <w:sz w:val="12"/>
                <w:szCs w:val="12"/>
                <w:lang w:val="hy-AM"/>
              </w:rPr>
            </w:pPr>
            <w:r w:rsidRPr="00366477">
              <w:rPr>
                <w:rFonts w:ascii="GHEA Grapalat" w:hAnsi="GHEA Grapalat"/>
                <w:sz w:val="12"/>
                <w:szCs w:val="12"/>
                <w:lang w:val="hy-AM"/>
              </w:rPr>
              <w:t>наименование</w:t>
            </w:r>
          </w:p>
        </w:tc>
        <w:tc>
          <w:tcPr>
            <w:tcW w:w="5760" w:type="dxa"/>
            <w:gridSpan w:val="7"/>
            <w:vAlign w:val="center"/>
          </w:tcPr>
          <w:p w14:paraId="4DBB978D" w14:textId="0EB28F28" w:rsidR="00071B21" w:rsidRPr="00CA2754" w:rsidRDefault="00071B21" w:rsidP="00071B21">
            <w:pPr>
              <w:widowControl w:val="0"/>
              <w:ind w:right="-14" w:hanging="14"/>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A1B18">
              <w:rPr>
                <w:rFonts w:ascii="GHEA Grapalat" w:hAnsi="GHEA Grapalat"/>
                <w:sz w:val="16"/>
              </w:rPr>
              <w:t xml:space="preserve">  </w:t>
            </w:r>
            <w:r>
              <w:rPr>
                <w:rFonts w:ascii="GHEA Grapalat" w:hAnsi="GHEA Grapalat"/>
                <w:sz w:val="16"/>
              </w:rPr>
              <w:t>., по месяцам, в том числе</w:t>
            </w:r>
            <w:r>
              <w:rPr>
                <w:rStyle w:val="FootnoteReference"/>
                <w:rFonts w:ascii="GHEA Grapalat" w:hAnsi="GHEA Grapalat"/>
                <w:sz w:val="16"/>
              </w:rPr>
              <w:footnoteReference w:customMarkFollows="1" w:id="10"/>
              <w:t>**</w:t>
            </w:r>
          </w:p>
        </w:tc>
      </w:tr>
      <w:tr w:rsidR="00071B21" w:rsidRPr="00F412AC" w14:paraId="3B11EE5F" w14:textId="77777777" w:rsidTr="00843DF6">
        <w:trPr>
          <w:cantSplit/>
          <w:trHeight w:val="368"/>
          <w:jc w:val="center"/>
        </w:trPr>
        <w:tc>
          <w:tcPr>
            <w:tcW w:w="706" w:type="dxa"/>
            <w:vMerge/>
          </w:tcPr>
          <w:p w14:paraId="31E0F050" w14:textId="77777777" w:rsidR="00071B21" w:rsidRPr="00F412AC" w:rsidRDefault="00071B21" w:rsidP="004B566C">
            <w:pPr>
              <w:widowControl w:val="0"/>
              <w:ind w:right="-650" w:hanging="450"/>
              <w:jc w:val="center"/>
              <w:rPr>
                <w:rFonts w:ascii="GHEA Grapalat" w:hAnsi="GHEA Grapalat"/>
                <w:sz w:val="16"/>
              </w:rPr>
            </w:pPr>
          </w:p>
        </w:tc>
        <w:tc>
          <w:tcPr>
            <w:tcW w:w="1119" w:type="dxa"/>
            <w:vMerge/>
          </w:tcPr>
          <w:p w14:paraId="1D6FFB11" w14:textId="77777777" w:rsidR="00071B21" w:rsidRPr="00F412AC" w:rsidRDefault="00071B21" w:rsidP="004B566C">
            <w:pPr>
              <w:widowControl w:val="0"/>
              <w:ind w:right="-650" w:hanging="450"/>
              <w:jc w:val="center"/>
              <w:rPr>
                <w:rFonts w:ascii="GHEA Grapalat" w:hAnsi="GHEA Grapalat"/>
                <w:sz w:val="16"/>
              </w:rPr>
            </w:pPr>
          </w:p>
        </w:tc>
        <w:tc>
          <w:tcPr>
            <w:tcW w:w="1876" w:type="dxa"/>
            <w:vMerge/>
          </w:tcPr>
          <w:p w14:paraId="6BFF7205" w14:textId="77777777" w:rsidR="00071B21" w:rsidRPr="00F412AC" w:rsidRDefault="00071B21" w:rsidP="004B566C">
            <w:pPr>
              <w:widowControl w:val="0"/>
              <w:ind w:right="-650" w:hanging="450"/>
              <w:jc w:val="center"/>
              <w:rPr>
                <w:rFonts w:ascii="GHEA Grapalat" w:hAnsi="GHEA Grapalat"/>
                <w:sz w:val="16"/>
              </w:rPr>
            </w:pPr>
          </w:p>
        </w:tc>
        <w:tc>
          <w:tcPr>
            <w:tcW w:w="721" w:type="dxa"/>
            <w:textDirection w:val="btLr"/>
            <w:vAlign w:val="center"/>
          </w:tcPr>
          <w:p w14:paraId="15B1728E" w14:textId="7730A1F4"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538468A8" w14:textId="2FE8206C" w:rsidR="00071B21" w:rsidRPr="00371399" w:rsidRDefault="00071B21" w:rsidP="00371399">
            <w:pPr>
              <w:ind w:left="113" w:right="113"/>
              <w:jc w:val="center"/>
              <w:rPr>
                <w:rFonts w:ascii="GHEA Grapalat" w:hAnsi="GHEA Grapalat"/>
                <w:sz w:val="14"/>
                <w:szCs w:val="14"/>
                <w:lang w:val="hy-AM"/>
              </w:rPr>
            </w:pPr>
          </w:p>
        </w:tc>
        <w:tc>
          <w:tcPr>
            <w:tcW w:w="734" w:type="dxa"/>
            <w:textDirection w:val="btLr"/>
            <w:vAlign w:val="center"/>
          </w:tcPr>
          <w:p w14:paraId="19AFE248" w14:textId="06095AAC" w:rsidR="00071B21" w:rsidRPr="00371399" w:rsidRDefault="00071B21" w:rsidP="00371399">
            <w:pPr>
              <w:ind w:left="113" w:right="113"/>
              <w:jc w:val="center"/>
              <w:rPr>
                <w:rFonts w:ascii="GHEA Grapalat" w:hAnsi="GHEA Grapalat"/>
                <w:sz w:val="14"/>
                <w:szCs w:val="14"/>
                <w:lang w:val="hy-AM"/>
              </w:rPr>
            </w:pPr>
          </w:p>
        </w:tc>
        <w:tc>
          <w:tcPr>
            <w:tcW w:w="745" w:type="dxa"/>
            <w:textDirection w:val="btLr"/>
            <w:vAlign w:val="center"/>
          </w:tcPr>
          <w:p w14:paraId="0B889131" w14:textId="26D2F4E2"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1136BEA6" w14:textId="3E9CF795" w:rsidR="00071B21" w:rsidRPr="00371399" w:rsidRDefault="00071B21" w:rsidP="00371399">
            <w:pPr>
              <w:ind w:left="113" w:right="113"/>
              <w:jc w:val="center"/>
              <w:rPr>
                <w:rFonts w:ascii="GHEA Grapalat" w:hAnsi="GHEA Grapalat"/>
                <w:sz w:val="14"/>
                <w:szCs w:val="14"/>
                <w:lang w:val="hy-AM"/>
              </w:rPr>
            </w:pPr>
          </w:p>
        </w:tc>
        <w:tc>
          <w:tcPr>
            <w:tcW w:w="721" w:type="dxa"/>
            <w:textDirection w:val="btLr"/>
            <w:vAlign w:val="center"/>
          </w:tcPr>
          <w:p w14:paraId="7C3CA278" w14:textId="007FB705" w:rsidR="00071B21" w:rsidRPr="00371399" w:rsidRDefault="00071B21" w:rsidP="00371399">
            <w:pPr>
              <w:ind w:left="113" w:right="113"/>
              <w:jc w:val="center"/>
              <w:rPr>
                <w:rFonts w:ascii="GHEA Grapalat" w:hAnsi="GHEA Grapalat"/>
                <w:sz w:val="14"/>
                <w:szCs w:val="14"/>
                <w:lang w:val="hy-AM"/>
              </w:rPr>
            </w:pPr>
          </w:p>
        </w:tc>
        <w:tc>
          <w:tcPr>
            <w:tcW w:w="1397" w:type="dxa"/>
            <w:textDirection w:val="btLr"/>
            <w:vAlign w:val="center"/>
          </w:tcPr>
          <w:p w14:paraId="3D31D054" w14:textId="7642ECB4" w:rsidR="00071B21" w:rsidRPr="00371399" w:rsidRDefault="00071B21" w:rsidP="00371399">
            <w:pPr>
              <w:ind w:left="113" w:right="113"/>
              <w:jc w:val="center"/>
              <w:rPr>
                <w:rFonts w:ascii="GHEA Grapalat" w:hAnsi="GHEA Grapalat"/>
                <w:sz w:val="14"/>
                <w:szCs w:val="14"/>
                <w:lang w:val="hy-AM"/>
              </w:rPr>
            </w:pPr>
          </w:p>
        </w:tc>
      </w:tr>
      <w:tr w:rsidR="00843DF6" w:rsidRPr="00F412AC" w14:paraId="102740F3" w14:textId="77777777" w:rsidTr="00071B21">
        <w:trPr>
          <w:trHeight w:val="962"/>
          <w:jc w:val="center"/>
        </w:trPr>
        <w:tc>
          <w:tcPr>
            <w:tcW w:w="706" w:type="dxa"/>
            <w:vAlign w:val="center"/>
          </w:tcPr>
          <w:p w14:paraId="39F293C5" w14:textId="0ABC0AB3" w:rsidR="00843DF6" w:rsidRPr="00071B21" w:rsidRDefault="00843DF6" w:rsidP="00843DF6">
            <w:pPr>
              <w:jc w:val="center"/>
              <w:rPr>
                <w:rFonts w:ascii="GHEA Grapalat" w:hAnsi="GHEA Grapalat"/>
                <w:sz w:val="18"/>
                <w:szCs w:val="18"/>
              </w:rPr>
            </w:pPr>
            <w:r>
              <w:rPr>
                <w:rFonts w:ascii="GHEA Grapalat" w:hAnsi="GHEA Grapalat"/>
                <w:sz w:val="18"/>
                <w:szCs w:val="18"/>
              </w:rPr>
              <w:t>1</w:t>
            </w:r>
          </w:p>
        </w:tc>
        <w:tc>
          <w:tcPr>
            <w:tcW w:w="1119" w:type="dxa"/>
            <w:vAlign w:val="center"/>
          </w:tcPr>
          <w:p w14:paraId="2A1BBD91" w14:textId="604161BB" w:rsidR="00843DF6" w:rsidRPr="008D5923" w:rsidRDefault="00AE2B73" w:rsidP="00843DF6">
            <w:pPr>
              <w:jc w:val="center"/>
              <w:rPr>
                <w:rFonts w:ascii="GHEA Grapalat" w:hAnsi="GHEA Grapalat"/>
                <w:sz w:val="16"/>
                <w:szCs w:val="16"/>
              </w:rPr>
            </w:pPr>
            <w:r w:rsidRPr="00BC0C4E">
              <w:rPr>
                <w:rFonts w:ascii="GHEA Grapalat" w:hAnsi="GHEA Grapalat" w:cs="Calibri"/>
                <w:sz w:val="18"/>
                <w:szCs w:val="18"/>
                <w:lang w:val="hy-AM"/>
              </w:rPr>
              <w:t>64211140/2</w:t>
            </w:r>
          </w:p>
        </w:tc>
        <w:tc>
          <w:tcPr>
            <w:tcW w:w="1876" w:type="dxa"/>
            <w:vAlign w:val="center"/>
          </w:tcPr>
          <w:p w14:paraId="054424B8" w14:textId="0C97ED55" w:rsidR="00843DF6" w:rsidRPr="00AE2B73" w:rsidRDefault="00AE2B73" w:rsidP="00843DF6">
            <w:pPr>
              <w:jc w:val="center"/>
              <w:rPr>
                <w:rFonts w:ascii="GHEA Grapalat" w:hAnsi="GHEA Grapalat" w:cs="Calibri"/>
                <w:sz w:val="18"/>
                <w:szCs w:val="18"/>
                <w:lang w:val="hy-AM"/>
              </w:rPr>
            </w:pPr>
            <w:r w:rsidRPr="00AE2B73">
              <w:rPr>
                <w:rFonts w:ascii="GHEA Grapalat" w:hAnsi="GHEA Grapalat" w:cs="Calibri"/>
                <w:sz w:val="18"/>
                <w:szCs w:val="18"/>
                <w:lang w:val="hy-AM"/>
              </w:rPr>
              <w:t>услуги по отправке коротких сообщений (SMS)</w:t>
            </w:r>
          </w:p>
        </w:tc>
        <w:tc>
          <w:tcPr>
            <w:tcW w:w="721" w:type="dxa"/>
          </w:tcPr>
          <w:p w14:paraId="6438CFBD" w14:textId="5425550C" w:rsidR="00843DF6" w:rsidRPr="00A83281" w:rsidRDefault="00843DF6" w:rsidP="00843DF6">
            <w:pPr>
              <w:rPr>
                <w:rFonts w:ascii="GHEA Grapalat" w:hAnsi="GHEA Grapalat" w:cs="Arial"/>
                <w:sz w:val="16"/>
                <w:szCs w:val="16"/>
                <w:lang w:val="pt-BR"/>
              </w:rPr>
            </w:pPr>
          </w:p>
        </w:tc>
        <w:tc>
          <w:tcPr>
            <w:tcW w:w="721" w:type="dxa"/>
          </w:tcPr>
          <w:p w14:paraId="326A2337" w14:textId="5B1F2041" w:rsidR="00843DF6" w:rsidRPr="00A83281" w:rsidRDefault="00843DF6" w:rsidP="00843DF6">
            <w:pPr>
              <w:jc w:val="center"/>
              <w:rPr>
                <w:rFonts w:ascii="GHEA Grapalat" w:hAnsi="GHEA Grapalat" w:cs="Arial"/>
                <w:sz w:val="16"/>
                <w:szCs w:val="16"/>
                <w:lang w:val="pt-BR"/>
              </w:rPr>
            </w:pPr>
          </w:p>
        </w:tc>
        <w:tc>
          <w:tcPr>
            <w:tcW w:w="734" w:type="dxa"/>
          </w:tcPr>
          <w:p w14:paraId="0364DA5E" w14:textId="14033BF0" w:rsidR="00843DF6" w:rsidRPr="00A83281" w:rsidRDefault="00843DF6" w:rsidP="00843DF6">
            <w:pPr>
              <w:jc w:val="center"/>
              <w:rPr>
                <w:rFonts w:ascii="GHEA Grapalat" w:hAnsi="GHEA Grapalat" w:cs="Arial"/>
                <w:sz w:val="16"/>
                <w:szCs w:val="16"/>
                <w:lang w:val="pt-BR"/>
              </w:rPr>
            </w:pPr>
          </w:p>
        </w:tc>
        <w:tc>
          <w:tcPr>
            <w:tcW w:w="745" w:type="dxa"/>
          </w:tcPr>
          <w:p w14:paraId="592B4B7E" w14:textId="04D900E0" w:rsidR="00843DF6" w:rsidRPr="00A83281" w:rsidRDefault="00843DF6" w:rsidP="00843DF6">
            <w:pPr>
              <w:jc w:val="center"/>
              <w:rPr>
                <w:rFonts w:ascii="GHEA Grapalat" w:hAnsi="GHEA Grapalat" w:cs="Arial"/>
                <w:sz w:val="16"/>
                <w:szCs w:val="16"/>
                <w:lang w:val="pt-BR"/>
              </w:rPr>
            </w:pPr>
          </w:p>
        </w:tc>
        <w:tc>
          <w:tcPr>
            <w:tcW w:w="721" w:type="dxa"/>
          </w:tcPr>
          <w:p w14:paraId="20D1F42F" w14:textId="0477D953" w:rsidR="00843DF6" w:rsidRPr="00A83281" w:rsidRDefault="00843DF6" w:rsidP="00843DF6">
            <w:pPr>
              <w:jc w:val="center"/>
              <w:rPr>
                <w:rFonts w:ascii="GHEA Grapalat" w:hAnsi="GHEA Grapalat" w:cs="Arial"/>
                <w:sz w:val="16"/>
                <w:szCs w:val="16"/>
                <w:lang w:val="pt-BR"/>
              </w:rPr>
            </w:pPr>
          </w:p>
        </w:tc>
        <w:tc>
          <w:tcPr>
            <w:tcW w:w="721" w:type="dxa"/>
          </w:tcPr>
          <w:p w14:paraId="492A6E21" w14:textId="42EFCC27" w:rsidR="00843DF6" w:rsidRPr="00A83281" w:rsidRDefault="00843DF6" w:rsidP="00843DF6">
            <w:pPr>
              <w:jc w:val="center"/>
              <w:rPr>
                <w:rFonts w:ascii="GHEA Grapalat" w:hAnsi="GHEA Grapalat" w:cs="Arial"/>
                <w:sz w:val="16"/>
                <w:szCs w:val="16"/>
                <w:lang w:val="pt-BR"/>
              </w:rPr>
            </w:pPr>
          </w:p>
        </w:tc>
        <w:tc>
          <w:tcPr>
            <w:tcW w:w="1397" w:type="dxa"/>
          </w:tcPr>
          <w:p w14:paraId="7DBB292B" w14:textId="3649A947" w:rsidR="00843DF6" w:rsidRPr="00A83281" w:rsidRDefault="00843DF6" w:rsidP="00843DF6">
            <w:pPr>
              <w:jc w:val="center"/>
              <w:rPr>
                <w:rFonts w:ascii="GHEA Grapalat" w:hAnsi="GHEA Grapalat" w:cs="Arial"/>
                <w:sz w:val="16"/>
                <w:szCs w:val="16"/>
                <w:lang w:val="pt-BR"/>
              </w:rPr>
            </w:pPr>
          </w:p>
        </w:tc>
      </w:tr>
    </w:tbl>
    <w:p w14:paraId="4CF35429" w14:textId="77777777" w:rsidR="00716D8F" w:rsidRPr="00AD29CE" w:rsidRDefault="00716D8F" w:rsidP="007131B5">
      <w:pPr>
        <w:framePr w:w="10404" w:wrap="auto" w:hAnchor="text"/>
        <w:widowControl w:val="0"/>
        <w:ind w:right="-650"/>
        <w:rPr>
          <w:rFonts w:ascii="GHEA Grapalat" w:hAnsi="GHEA Grapalat"/>
        </w:rPr>
        <w:sectPr w:rsidR="00716D8F" w:rsidRPr="00AD29CE" w:rsidSect="005C32B1">
          <w:footerReference w:type="default" r:id="rId8"/>
          <w:footnotePr>
            <w:pos w:val="beneathText"/>
          </w:footnotePr>
          <w:pgSz w:w="11907" w:h="16840" w:code="9"/>
          <w:pgMar w:top="360" w:right="1418" w:bottom="1560" w:left="1418" w:header="561" w:footer="561" w:gutter="0"/>
          <w:cols w:space="720"/>
          <w:titlePg/>
          <w:docGrid w:linePitch="326"/>
        </w:sectPr>
      </w:pPr>
    </w:p>
    <w:p w14:paraId="2DF09757"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w:t>
      </w:r>
    </w:p>
    <w:p w14:paraId="01EAB469"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417BE6B"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793"/>
        <w:gridCol w:w="14"/>
        <w:gridCol w:w="4943"/>
      </w:tblGrid>
      <w:tr w:rsidR="003B2F27" w:rsidRPr="00AD29CE" w:rsidDel="004B29A5" w14:paraId="661B649E" w14:textId="77777777" w:rsidTr="005B7138">
        <w:trPr>
          <w:tblCellSpacing w:w="7" w:type="dxa"/>
          <w:jc w:val="center"/>
        </w:trPr>
        <w:tc>
          <w:tcPr>
            <w:tcW w:w="0" w:type="auto"/>
            <w:gridSpan w:val="2"/>
            <w:vAlign w:val="center"/>
          </w:tcPr>
          <w:p w14:paraId="3DF0D109" w14:textId="77777777" w:rsidR="003B2F27" w:rsidRPr="00AD29CE" w:rsidDel="004B29A5" w:rsidRDefault="003B2F27" w:rsidP="004B566C">
            <w:pPr>
              <w:widowControl w:val="0"/>
              <w:ind w:right="-650" w:hanging="450"/>
              <w:rPr>
                <w:rFonts w:ascii="GHEA Grapalat" w:hAnsi="GHEA Grapalat"/>
                <w:iCs/>
                <w:color w:val="000000"/>
              </w:rPr>
            </w:pPr>
          </w:p>
        </w:tc>
        <w:tc>
          <w:tcPr>
            <w:tcW w:w="0" w:type="auto"/>
            <w:vAlign w:val="center"/>
          </w:tcPr>
          <w:p w14:paraId="5A901FA8" w14:textId="77777777" w:rsidR="003B2F27" w:rsidRPr="00AD29CE" w:rsidDel="004B29A5" w:rsidRDefault="003B2F27" w:rsidP="004B566C">
            <w:pPr>
              <w:widowControl w:val="0"/>
              <w:ind w:right="-650" w:hanging="450"/>
              <w:rPr>
                <w:rFonts w:ascii="GHEA Grapalat" w:hAnsi="GHEA Grapalat" w:cs="Arial"/>
                <w:iCs/>
                <w:color w:val="000000"/>
              </w:rPr>
            </w:pPr>
          </w:p>
        </w:tc>
      </w:tr>
      <w:tr w:rsidR="003B2F27" w:rsidRPr="00AD29CE" w14:paraId="095CA9C8" w14:textId="77777777" w:rsidTr="005B7138">
        <w:trPr>
          <w:tblCellSpacing w:w="7" w:type="dxa"/>
          <w:jc w:val="center"/>
        </w:trPr>
        <w:tc>
          <w:tcPr>
            <w:tcW w:w="0" w:type="auto"/>
            <w:vAlign w:val="center"/>
          </w:tcPr>
          <w:p w14:paraId="43EFF38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75DDAEE"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6A4BD5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900AD7D"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0C6A0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94D662B"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955333E" w14:textId="77777777" w:rsidR="003B2F27" w:rsidRPr="00CA2754" w:rsidRDefault="003B2F27" w:rsidP="004B566C">
            <w:pPr>
              <w:widowControl w:val="0"/>
              <w:ind w:right="-650" w:hanging="450"/>
              <w:jc w:val="center"/>
              <w:rPr>
                <w:rFonts w:ascii="GHEA Grapalat" w:hAnsi="GHEA Grapalat"/>
                <w:iCs/>
                <w:color w:val="000000"/>
              </w:rPr>
            </w:pPr>
            <w:r>
              <w:rPr>
                <w:rFonts w:ascii="GHEA Grapalat" w:hAnsi="GHEA Grapalat"/>
                <w:color w:val="000000"/>
              </w:rPr>
              <w:t>Заказчик</w:t>
            </w:r>
          </w:p>
          <w:p w14:paraId="549BD7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9A6F448"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4F6637F" w14:textId="77777777" w:rsidR="003B2F27" w:rsidRPr="00CA2754"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B53C3FF"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792E4B4"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2EA0FB5" w14:textId="77777777" w:rsidR="003B2F27" w:rsidRPr="00AD29CE" w:rsidRDefault="003B2F27" w:rsidP="004B566C">
      <w:pPr>
        <w:widowControl w:val="0"/>
        <w:ind w:right="-650" w:hanging="450"/>
        <w:rPr>
          <w:rFonts w:ascii="GHEA Grapalat" w:hAnsi="GHEA Grapalat"/>
          <w:iCs/>
          <w:color w:val="000000"/>
        </w:rPr>
      </w:pPr>
    </w:p>
    <w:p w14:paraId="2869797B" w14:textId="77777777" w:rsidR="003B2F27" w:rsidRPr="00AD29CE" w:rsidRDefault="003B2F27" w:rsidP="004B566C">
      <w:pPr>
        <w:widowControl w:val="0"/>
        <w:ind w:left="567" w:right="-650" w:hanging="450"/>
        <w:jc w:val="center"/>
        <w:rPr>
          <w:rFonts w:ascii="GHEA Grapalat" w:hAnsi="GHEA Grapalat"/>
          <w:iCs/>
          <w:color w:val="000000"/>
        </w:rPr>
      </w:pPr>
      <w:r w:rsidRPr="00AD29CE">
        <w:rPr>
          <w:rFonts w:ascii="GHEA Grapalat" w:hAnsi="GHEA Grapalat"/>
          <w:b/>
          <w:color w:val="000000"/>
        </w:rPr>
        <w:t>АКТ №</w:t>
      </w:r>
    </w:p>
    <w:p w14:paraId="71663EA5" w14:textId="77777777" w:rsidR="003B2F27" w:rsidRPr="00CA2754" w:rsidRDefault="003B2F27" w:rsidP="004B566C">
      <w:pPr>
        <w:widowControl w:val="0"/>
        <w:ind w:left="567" w:right="-650" w:hanging="450"/>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A7E2D69" w14:textId="77777777" w:rsidR="003B2F27" w:rsidRPr="00AD29CE" w:rsidRDefault="003B2F27" w:rsidP="004B566C">
      <w:pPr>
        <w:pStyle w:val="BodyTextIndent"/>
        <w:widowControl w:val="0"/>
        <w:spacing w:line="240" w:lineRule="auto"/>
        <w:ind w:right="-650" w:hanging="450"/>
        <w:jc w:val="center"/>
        <w:rPr>
          <w:rFonts w:ascii="GHEA Grapalat" w:hAnsi="GHEA Grapalat"/>
          <w:b/>
          <w:bCs/>
          <w:iCs/>
          <w:sz w:val="24"/>
          <w:szCs w:val="24"/>
        </w:rPr>
      </w:pPr>
    </w:p>
    <w:p w14:paraId="55A0FD85" w14:textId="77777777" w:rsidR="003B2F27" w:rsidRPr="00AD29CE" w:rsidRDefault="003B2F27" w:rsidP="004B566C">
      <w:pPr>
        <w:pStyle w:val="BodyTextIndent"/>
        <w:widowControl w:val="0"/>
        <w:tabs>
          <w:tab w:val="left" w:pos="1134"/>
          <w:tab w:val="left" w:pos="1985"/>
        </w:tabs>
        <w:spacing w:line="240" w:lineRule="auto"/>
        <w:ind w:right="-650" w:hanging="45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C2AB235"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035B65" w14:textId="77777777" w:rsidR="003B2F27" w:rsidRPr="00AD29CE" w:rsidRDefault="003B2F27" w:rsidP="004B566C">
      <w:pPr>
        <w:pStyle w:val="NormalWeb"/>
        <w:widowControl w:val="0"/>
        <w:tabs>
          <w:tab w:val="left" w:pos="8789"/>
        </w:tabs>
        <w:spacing w:before="0" w:beforeAutospacing="0" w:after="0" w:afterAutospacing="0"/>
        <w:ind w:right="-650" w:hanging="45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74D5F7BF" w14:textId="77777777" w:rsidR="003B2F27" w:rsidRPr="00AD29CE" w:rsidRDefault="003B2F27" w:rsidP="004B566C">
      <w:pPr>
        <w:pStyle w:val="NormalWeb"/>
        <w:widowControl w:val="0"/>
        <w:spacing w:before="0" w:beforeAutospacing="0" w:after="0" w:afterAutospacing="0"/>
        <w:ind w:right="-650" w:hanging="45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F8E5438" w14:textId="77777777" w:rsidR="003B2F27" w:rsidRPr="00AD29CE" w:rsidRDefault="003B2F27" w:rsidP="004B566C">
      <w:pPr>
        <w:widowControl w:val="0"/>
        <w:tabs>
          <w:tab w:val="left" w:pos="5387"/>
          <w:tab w:val="left" w:pos="6237"/>
        </w:tabs>
        <w:ind w:right="-650" w:hanging="450"/>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241CFAC" w14:textId="77777777" w:rsidR="003B2F27" w:rsidRPr="00AD29CE" w:rsidRDefault="003B2F27" w:rsidP="004B566C">
      <w:pPr>
        <w:widowControl w:val="0"/>
        <w:ind w:right="-650" w:hanging="45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71"/>
        <w:gridCol w:w="1342"/>
        <w:gridCol w:w="1800"/>
        <w:gridCol w:w="1358"/>
        <w:gridCol w:w="1440"/>
        <w:gridCol w:w="1294"/>
        <w:gridCol w:w="1168"/>
        <w:gridCol w:w="675"/>
      </w:tblGrid>
      <w:tr w:rsidR="003B2F27" w:rsidRPr="00CA2754" w14:paraId="73902303" w14:textId="77777777" w:rsidTr="005B7138">
        <w:trPr>
          <w:jc w:val="center"/>
        </w:trPr>
        <w:tc>
          <w:tcPr>
            <w:tcW w:w="357" w:type="dxa"/>
            <w:vMerge w:val="restart"/>
            <w:vAlign w:val="center"/>
          </w:tcPr>
          <w:p w14:paraId="51C8BF77"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w:t>
            </w:r>
          </w:p>
        </w:tc>
        <w:tc>
          <w:tcPr>
            <w:tcW w:w="10348" w:type="dxa"/>
            <w:gridSpan w:val="8"/>
            <w:vAlign w:val="center"/>
          </w:tcPr>
          <w:p w14:paraId="1D662B19"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Предоставленные услуги</w:t>
            </w:r>
          </w:p>
        </w:tc>
      </w:tr>
      <w:tr w:rsidR="003B2F27" w:rsidRPr="00CA2754" w14:paraId="0635A151" w14:textId="77777777" w:rsidTr="00716D8F">
        <w:trPr>
          <w:jc w:val="center"/>
        </w:trPr>
        <w:tc>
          <w:tcPr>
            <w:tcW w:w="357" w:type="dxa"/>
            <w:vMerge/>
          </w:tcPr>
          <w:p w14:paraId="7B9C2E7C"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val="restart"/>
            <w:vAlign w:val="center"/>
          </w:tcPr>
          <w:p w14:paraId="31B049C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наименование</w:t>
            </w:r>
          </w:p>
        </w:tc>
        <w:tc>
          <w:tcPr>
            <w:tcW w:w="1342" w:type="dxa"/>
            <w:vMerge w:val="restart"/>
            <w:vAlign w:val="center"/>
          </w:tcPr>
          <w:p w14:paraId="530A2A95"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краткое изложение технической характеристики</w:t>
            </w:r>
          </w:p>
        </w:tc>
        <w:tc>
          <w:tcPr>
            <w:tcW w:w="3158" w:type="dxa"/>
            <w:gridSpan w:val="2"/>
            <w:vAlign w:val="center"/>
          </w:tcPr>
          <w:p w14:paraId="48107C2E"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количественный показатель</w:t>
            </w:r>
          </w:p>
        </w:tc>
        <w:tc>
          <w:tcPr>
            <w:tcW w:w="2734" w:type="dxa"/>
            <w:gridSpan w:val="2"/>
            <w:vAlign w:val="center"/>
          </w:tcPr>
          <w:p w14:paraId="3B78D9B0"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исполнения</w:t>
            </w:r>
          </w:p>
        </w:tc>
        <w:tc>
          <w:tcPr>
            <w:tcW w:w="1168" w:type="dxa"/>
            <w:vMerge w:val="restart"/>
            <w:vAlign w:val="center"/>
          </w:tcPr>
          <w:p w14:paraId="2643FAC6"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сумма, подлежащая уплате (тыс. драмов)</w:t>
            </w:r>
          </w:p>
        </w:tc>
        <w:tc>
          <w:tcPr>
            <w:tcW w:w="675" w:type="dxa"/>
            <w:vMerge w:val="restart"/>
            <w:vAlign w:val="center"/>
          </w:tcPr>
          <w:p w14:paraId="18F83C7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срок оплаты (по графику оплаты)</w:t>
            </w:r>
          </w:p>
        </w:tc>
      </w:tr>
      <w:tr w:rsidR="003B2F27" w:rsidRPr="00CA2754" w14:paraId="7E563256" w14:textId="77777777" w:rsidTr="00716D8F">
        <w:trPr>
          <w:trHeight w:val="1105"/>
          <w:jc w:val="center"/>
        </w:trPr>
        <w:tc>
          <w:tcPr>
            <w:tcW w:w="357" w:type="dxa"/>
            <w:vMerge/>
            <w:tcBorders>
              <w:bottom w:val="single" w:sz="4" w:space="0" w:color="auto"/>
            </w:tcBorders>
          </w:tcPr>
          <w:p w14:paraId="527A5759" w14:textId="77777777" w:rsidR="003B2F27" w:rsidRPr="00716D8F" w:rsidRDefault="003B2F27" w:rsidP="004B566C">
            <w:pPr>
              <w:pStyle w:val="NormalWeb"/>
              <w:widowControl w:val="0"/>
              <w:spacing w:before="0" w:beforeAutospacing="0" w:after="0" w:afterAutospacing="0"/>
              <w:ind w:right="-650" w:hanging="450"/>
              <w:jc w:val="center"/>
              <w:rPr>
                <w:rFonts w:ascii="GHEA Grapalat" w:hAnsi="GHEA Grapalat"/>
                <w:sz w:val="16"/>
                <w:szCs w:val="16"/>
              </w:rPr>
            </w:pPr>
          </w:p>
        </w:tc>
        <w:tc>
          <w:tcPr>
            <w:tcW w:w="1271" w:type="dxa"/>
            <w:vMerge/>
            <w:tcBorders>
              <w:bottom w:val="single" w:sz="4" w:space="0" w:color="auto"/>
            </w:tcBorders>
            <w:vAlign w:val="center"/>
          </w:tcPr>
          <w:p w14:paraId="3A75D0A4" w14:textId="77777777" w:rsidR="003B2F27" w:rsidRPr="00716D8F" w:rsidRDefault="003B2F27" w:rsidP="00716D8F">
            <w:pPr>
              <w:jc w:val="center"/>
              <w:rPr>
                <w:rFonts w:ascii="GHEA Grapalat" w:hAnsi="GHEA Grapalat"/>
                <w:sz w:val="16"/>
                <w:szCs w:val="16"/>
                <w:lang w:val="hy-AM"/>
              </w:rPr>
            </w:pPr>
          </w:p>
        </w:tc>
        <w:tc>
          <w:tcPr>
            <w:tcW w:w="1342" w:type="dxa"/>
            <w:vMerge/>
            <w:tcBorders>
              <w:bottom w:val="single" w:sz="4" w:space="0" w:color="auto"/>
            </w:tcBorders>
            <w:vAlign w:val="center"/>
          </w:tcPr>
          <w:p w14:paraId="54D1FF37" w14:textId="77777777" w:rsidR="003B2F27" w:rsidRPr="00716D8F" w:rsidRDefault="003B2F27" w:rsidP="00716D8F">
            <w:pPr>
              <w:jc w:val="center"/>
              <w:rPr>
                <w:rFonts w:ascii="GHEA Grapalat" w:hAnsi="GHEA Grapalat"/>
                <w:sz w:val="16"/>
                <w:szCs w:val="16"/>
                <w:lang w:val="hy-AM"/>
              </w:rPr>
            </w:pPr>
          </w:p>
        </w:tc>
        <w:tc>
          <w:tcPr>
            <w:tcW w:w="1800" w:type="dxa"/>
            <w:tcBorders>
              <w:bottom w:val="single" w:sz="4" w:space="0" w:color="auto"/>
            </w:tcBorders>
            <w:vAlign w:val="center"/>
          </w:tcPr>
          <w:p w14:paraId="1738C071"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358" w:type="dxa"/>
            <w:tcBorders>
              <w:bottom w:val="single" w:sz="4" w:space="0" w:color="auto"/>
            </w:tcBorders>
            <w:vAlign w:val="center"/>
          </w:tcPr>
          <w:p w14:paraId="773B7242"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440" w:type="dxa"/>
            <w:tcBorders>
              <w:bottom w:val="single" w:sz="4" w:space="0" w:color="auto"/>
            </w:tcBorders>
            <w:vAlign w:val="center"/>
          </w:tcPr>
          <w:p w14:paraId="3E9B4B8F"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по графику закупки, утвержденному Договором</w:t>
            </w:r>
          </w:p>
        </w:tc>
        <w:tc>
          <w:tcPr>
            <w:tcW w:w="1294" w:type="dxa"/>
            <w:tcBorders>
              <w:bottom w:val="single" w:sz="4" w:space="0" w:color="auto"/>
            </w:tcBorders>
            <w:vAlign w:val="center"/>
          </w:tcPr>
          <w:p w14:paraId="66AE70E8" w14:textId="77777777" w:rsidR="003B2F27" w:rsidRPr="00716D8F" w:rsidRDefault="003B2F27" w:rsidP="00716D8F">
            <w:pPr>
              <w:jc w:val="center"/>
              <w:rPr>
                <w:rFonts w:ascii="GHEA Grapalat" w:hAnsi="GHEA Grapalat"/>
                <w:sz w:val="16"/>
                <w:szCs w:val="16"/>
                <w:lang w:val="hy-AM"/>
              </w:rPr>
            </w:pPr>
            <w:r w:rsidRPr="00716D8F">
              <w:rPr>
                <w:rFonts w:ascii="GHEA Grapalat" w:hAnsi="GHEA Grapalat"/>
                <w:sz w:val="16"/>
                <w:szCs w:val="16"/>
                <w:lang w:val="hy-AM"/>
              </w:rPr>
              <w:t>фактический</w:t>
            </w:r>
          </w:p>
        </w:tc>
        <w:tc>
          <w:tcPr>
            <w:tcW w:w="1168" w:type="dxa"/>
            <w:vMerge/>
            <w:tcBorders>
              <w:bottom w:val="single" w:sz="4" w:space="0" w:color="auto"/>
            </w:tcBorders>
            <w:vAlign w:val="center"/>
          </w:tcPr>
          <w:p w14:paraId="4D2E6AD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Merge/>
            <w:tcBorders>
              <w:bottom w:val="single" w:sz="4" w:space="0" w:color="auto"/>
            </w:tcBorders>
            <w:vAlign w:val="center"/>
          </w:tcPr>
          <w:p w14:paraId="08C4BB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76A845FF" w14:textId="77777777" w:rsidTr="00716D8F">
        <w:trPr>
          <w:jc w:val="center"/>
        </w:trPr>
        <w:tc>
          <w:tcPr>
            <w:tcW w:w="357" w:type="dxa"/>
            <w:vAlign w:val="center"/>
          </w:tcPr>
          <w:p w14:paraId="4BD5F7DD"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vAlign w:val="center"/>
          </w:tcPr>
          <w:p w14:paraId="6A92C568"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vAlign w:val="center"/>
          </w:tcPr>
          <w:p w14:paraId="1BAC04B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vAlign w:val="center"/>
          </w:tcPr>
          <w:p w14:paraId="313EBE5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vAlign w:val="center"/>
          </w:tcPr>
          <w:p w14:paraId="4F182CB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vAlign w:val="center"/>
          </w:tcPr>
          <w:p w14:paraId="6D77B1DB"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vAlign w:val="center"/>
          </w:tcPr>
          <w:p w14:paraId="23EF0EC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vAlign w:val="center"/>
          </w:tcPr>
          <w:p w14:paraId="2517AC36"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vAlign w:val="center"/>
          </w:tcPr>
          <w:p w14:paraId="1836500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r w:rsidR="003B2F27" w:rsidRPr="00CA2754" w14:paraId="0A66B1CB" w14:textId="77777777" w:rsidTr="00716D8F">
        <w:trPr>
          <w:jc w:val="center"/>
        </w:trPr>
        <w:tc>
          <w:tcPr>
            <w:tcW w:w="357" w:type="dxa"/>
          </w:tcPr>
          <w:p w14:paraId="30924FB5"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71" w:type="dxa"/>
          </w:tcPr>
          <w:p w14:paraId="7808A732"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42" w:type="dxa"/>
          </w:tcPr>
          <w:p w14:paraId="7F031E33"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800" w:type="dxa"/>
          </w:tcPr>
          <w:p w14:paraId="35AA803E"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358" w:type="dxa"/>
          </w:tcPr>
          <w:p w14:paraId="69068BC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440" w:type="dxa"/>
          </w:tcPr>
          <w:p w14:paraId="3B2D7FE0"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294" w:type="dxa"/>
          </w:tcPr>
          <w:p w14:paraId="5B8F96C1"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1168" w:type="dxa"/>
          </w:tcPr>
          <w:p w14:paraId="2E9756E9"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c>
          <w:tcPr>
            <w:tcW w:w="675" w:type="dxa"/>
          </w:tcPr>
          <w:p w14:paraId="7EEDF897" w14:textId="77777777" w:rsidR="003B2F27" w:rsidRPr="00CA2754" w:rsidRDefault="003B2F27" w:rsidP="004B566C">
            <w:pPr>
              <w:pStyle w:val="NormalWeb"/>
              <w:widowControl w:val="0"/>
              <w:spacing w:before="0" w:beforeAutospacing="0" w:after="0" w:afterAutospacing="0"/>
              <w:ind w:right="-650" w:hanging="450"/>
              <w:jc w:val="center"/>
              <w:rPr>
                <w:rFonts w:ascii="GHEA Grapalat" w:hAnsi="GHEA Grapalat"/>
                <w:sz w:val="20"/>
              </w:rPr>
            </w:pPr>
          </w:p>
        </w:tc>
      </w:tr>
    </w:tbl>
    <w:p w14:paraId="20BF72D1" w14:textId="77777777" w:rsidR="003B2F27" w:rsidRPr="00CA2754" w:rsidRDefault="003B2F27" w:rsidP="004B566C">
      <w:pPr>
        <w:widowControl w:val="0"/>
        <w:ind w:right="-650" w:hanging="450"/>
        <w:jc w:val="both"/>
        <w:rPr>
          <w:rFonts w:ascii="GHEA Grapalat" w:hAnsi="GHEA Grapalat" w:cs="Arial"/>
          <w:iCs/>
          <w:color w:val="000000"/>
          <w:lang w:val="en-US"/>
        </w:rPr>
      </w:pPr>
    </w:p>
    <w:p w14:paraId="6BA48CFF" w14:textId="77777777" w:rsidR="003B2F27" w:rsidRPr="00AD29CE" w:rsidRDefault="003B2F27" w:rsidP="004B566C">
      <w:pPr>
        <w:widowControl w:val="0"/>
        <w:ind w:right="-650" w:hanging="450"/>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4138094" w14:textId="77777777" w:rsidTr="005B7138">
        <w:trPr>
          <w:trHeight w:val="266"/>
          <w:tblCellSpacing w:w="7" w:type="dxa"/>
          <w:jc w:val="center"/>
        </w:trPr>
        <w:tc>
          <w:tcPr>
            <w:tcW w:w="0" w:type="auto"/>
            <w:vAlign w:val="center"/>
          </w:tcPr>
          <w:p w14:paraId="22C20102"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7AD72A3"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4AE0E80" w14:textId="77777777" w:rsidTr="005B7138">
        <w:trPr>
          <w:trHeight w:val="473"/>
          <w:tblCellSpacing w:w="7" w:type="dxa"/>
          <w:jc w:val="center"/>
        </w:trPr>
        <w:tc>
          <w:tcPr>
            <w:tcW w:w="0" w:type="auto"/>
            <w:vAlign w:val="center"/>
          </w:tcPr>
          <w:p w14:paraId="1B386B6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5E7E479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D8DEDAF"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38E42D63"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951409A" w14:textId="77777777" w:rsidTr="005B7138">
        <w:trPr>
          <w:trHeight w:val="503"/>
          <w:tblCellSpacing w:w="7" w:type="dxa"/>
          <w:jc w:val="center"/>
        </w:trPr>
        <w:tc>
          <w:tcPr>
            <w:tcW w:w="0" w:type="auto"/>
            <w:vAlign w:val="center"/>
          </w:tcPr>
          <w:p w14:paraId="446F0EAE"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 xml:space="preserve">___________________________ </w:t>
            </w:r>
          </w:p>
          <w:p w14:paraId="7392FC4E"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8E62708" w14:textId="77777777" w:rsidR="003B2F27" w:rsidRPr="00AD29CE" w:rsidRDefault="003B2F27" w:rsidP="004B566C">
            <w:pPr>
              <w:widowControl w:val="0"/>
              <w:ind w:right="-650" w:hanging="450"/>
              <w:jc w:val="center"/>
              <w:rPr>
                <w:rFonts w:ascii="GHEA Grapalat" w:hAnsi="GHEA Grapalat"/>
                <w:iCs/>
              </w:rPr>
            </w:pPr>
            <w:r w:rsidRPr="00AD29CE">
              <w:rPr>
                <w:rFonts w:ascii="GHEA Grapalat" w:hAnsi="GHEA Grapalat"/>
              </w:rPr>
              <w:t>___________________________</w:t>
            </w:r>
          </w:p>
          <w:p w14:paraId="607450EB" w14:textId="77777777" w:rsidR="003B2F27" w:rsidRPr="00CA2754" w:rsidRDefault="003B2F27" w:rsidP="004B566C">
            <w:pPr>
              <w:widowControl w:val="0"/>
              <w:ind w:right="-650" w:hanging="45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141E569E" w14:textId="77777777" w:rsidTr="005B7138">
        <w:trPr>
          <w:trHeight w:val="281"/>
          <w:tblCellSpacing w:w="7" w:type="dxa"/>
          <w:jc w:val="center"/>
        </w:trPr>
        <w:tc>
          <w:tcPr>
            <w:tcW w:w="0" w:type="auto"/>
            <w:vAlign w:val="center"/>
          </w:tcPr>
          <w:p w14:paraId="6D285019"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E95CE76" w14:textId="77777777" w:rsidR="003B2F27" w:rsidRPr="00AD29CE" w:rsidRDefault="003B2F27" w:rsidP="004B566C">
            <w:pPr>
              <w:widowControl w:val="0"/>
              <w:ind w:right="-650" w:hanging="450"/>
              <w:jc w:val="center"/>
              <w:rPr>
                <w:rFonts w:ascii="GHEA Grapalat" w:hAnsi="GHEA Grapalat"/>
                <w:iCs/>
                <w:color w:val="000000"/>
              </w:rPr>
            </w:pPr>
            <w:r w:rsidRPr="00AD29CE">
              <w:rPr>
                <w:rFonts w:ascii="GHEA Grapalat" w:hAnsi="GHEA Grapalat"/>
                <w:color w:val="000000"/>
              </w:rPr>
              <w:t>М. П.</w:t>
            </w:r>
          </w:p>
        </w:tc>
      </w:tr>
    </w:tbl>
    <w:p w14:paraId="6AEDA564"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rPr>
      </w:pPr>
    </w:p>
    <w:p w14:paraId="39EEDDCC" w14:textId="77777777" w:rsidR="003B2F27" w:rsidRDefault="003B2F27" w:rsidP="004B566C">
      <w:pPr>
        <w:ind w:right="-650" w:hanging="450"/>
        <w:rPr>
          <w:rFonts w:ascii="GHEA Grapalat" w:hAnsi="GHEA Grapalat"/>
        </w:rPr>
      </w:pPr>
      <w:r>
        <w:rPr>
          <w:rFonts w:ascii="GHEA Grapalat" w:hAnsi="GHEA Grapalat"/>
        </w:rPr>
        <w:br w:type="page"/>
      </w:r>
    </w:p>
    <w:p w14:paraId="1BBFA750"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lastRenderedPageBreak/>
        <w:t>Приложение № 3.1</w:t>
      </w:r>
    </w:p>
    <w:p w14:paraId="2282777D" w14:textId="77777777" w:rsidR="003B2F27" w:rsidRPr="00AD29CE" w:rsidRDefault="003B2F27" w:rsidP="004B566C">
      <w:pPr>
        <w:widowControl w:val="0"/>
        <w:autoSpaceDE w:val="0"/>
        <w:autoSpaceDN w:val="0"/>
        <w:adjustRightInd w:val="0"/>
        <w:ind w:right="-650" w:hanging="45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22EBE92" w14:textId="77777777" w:rsidR="003B2F27" w:rsidRPr="00AD29CE" w:rsidRDefault="003B2F27" w:rsidP="004B566C">
      <w:pPr>
        <w:widowControl w:val="0"/>
        <w:ind w:right="-650" w:hanging="450"/>
        <w:rPr>
          <w:rFonts w:ascii="GHEA Grapalat" w:hAnsi="GHEA Grapalat"/>
        </w:rPr>
      </w:pPr>
    </w:p>
    <w:p w14:paraId="56519771" w14:textId="77777777" w:rsidR="003B2F27" w:rsidRPr="00565EAA" w:rsidRDefault="003B2F27" w:rsidP="004B566C">
      <w:pPr>
        <w:widowControl w:val="0"/>
        <w:tabs>
          <w:tab w:val="left" w:pos="2250"/>
        </w:tabs>
        <w:ind w:right="-650" w:hanging="450"/>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32BB0EF" w14:textId="77777777" w:rsidR="003B2F27" w:rsidRPr="00007AA4" w:rsidRDefault="003B2F27" w:rsidP="004B566C">
      <w:pPr>
        <w:widowControl w:val="0"/>
        <w:tabs>
          <w:tab w:val="left" w:pos="360"/>
          <w:tab w:val="left" w:pos="540"/>
          <w:tab w:val="left" w:pos="2250"/>
        </w:tabs>
        <w:ind w:right="-650" w:hanging="450"/>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E2F7401" w14:textId="77777777" w:rsidR="003B2F27" w:rsidRPr="00F65D1E" w:rsidRDefault="003B2F27" w:rsidP="004B566C">
      <w:pPr>
        <w:widowControl w:val="0"/>
        <w:tabs>
          <w:tab w:val="left" w:pos="360"/>
          <w:tab w:val="left" w:pos="540"/>
          <w:tab w:val="left" w:pos="2250"/>
        </w:tabs>
        <w:ind w:right="-650" w:hanging="450"/>
        <w:jc w:val="center"/>
        <w:rPr>
          <w:rFonts w:ascii="GHEA Grapalat" w:hAnsi="GHEA Grapalat" w:cs="Sylfaen"/>
          <w:bCs/>
        </w:rPr>
      </w:pPr>
    </w:p>
    <w:p w14:paraId="4D820029" w14:textId="77777777" w:rsidR="003B2F27" w:rsidRPr="005A78CD" w:rsidRDefault="003B2F27" w:rsidP="004B566C">
      <w:pPr>
        <w:widowControl w:val="0"/>
        <w:ind w:right="-650" w:hanging="450"/>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F4D0EC6" w14:textId="77777777" w:rsidR="003B2F27" w:rsidRPr="0096584B" w:rsidRDefault="003B2F27" w:rsidP="004B566C">
      <w:pPr>
        <w:widowControl w:val="0"/>
        <w:ind w:left="7371" w:right="-650" w:hanging="450"/>
        <w:jc w:val="both"/>
        <w:rPr>
          <w:rFonts w:ascii="GHEA Grapalat" w:hAnsi="GHEA Grapalat"/>
          <w:sz w:val="16"/>
        </w:rPr>
      </w:pPr>
      <w:r w:rsidRPr="00A979AE">
        <w:rPr>
          <w:rFonts w:ascii="GHEA Grapalat" w:hAnsi="GHEA Grapalat"/>
          <w:sz w:val="16"/>
        </w:rPr>
        <w:t>номер договора</w:t>
      </w:r>
    </w:p>
    <w:p w14:paraId="1A3C684C" w14:textId="77777777" w:rsidR="003B2F27" w:rsidRPr="00C7119C" w:rsidRDefault="003B2F27" w:rsidP="004B566C">
      <w:pPr>
        <w:widowControl w:val="0"/>
        <w:tabs>
          <w:tab w:val="left" w:pos="4480"/>
        </w:tabs>
        <w:ind w:right="-650" w:hanging="450"/>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A79DF16" w14:textId="77777777" w:rsidR="003B2F27" w:rsidRPr="005A78CD" w:rsidRDefault="003B2F27" w:rsidP="004B566C">
      <w:pPr>
        <w:widowControl w:val="0"/>
        <w:tabs>
          <w:tab w:val="left" w:pos="6379"/>
        </w:tabs>
        <w:ind w:left="1701" w:right="-650" w:hanging="45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07020AA" w14:textId="77777777" w:rsidR="003B2F27" w:rsidRPr="0096584B" w:rsidRDefault="003B2F27" w:rsidP="004B566C">
      <w:pPr>
        <w:widowControl w:val="0"/>
        <w:tabs>
          <w:tab w:val="left" w:pos="360"/>
          <w:tab w:val="left" w:pos="540"/>
        </w:tabs>
        <w:ind w:right="-650" w:hanging="450"/>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8A1F325" w14:textId="77777777" w:rsidR="003B2F27" w:rsidRPr="00A979AE" w:rsidRDefault="003B2F27" w:rsidP="004B566C">
      <w:pPr>
        <w:widowControl w:val="0"/>
        <w:ind w:left="3544" w:right="-650" w:hanging="450"/>
        <w:jc w:val="both"/>
        <w:rPr>
          <w:rFonts w:ascii="GHEA Grapalat" w:hAnsi="GHEA Grapalat"/>
          <w:sz w:val="16"/>
        </w:rPr>
      </w:pPr>
      <w:r w:rsidRPr="00410F7A">
        <w:rPr>
          <w:rFonts w:ascii="GHEA Grapalat" w:hAnsi="GHEA Grapalat"/>
          <w:sz w:val="16"/>
        </w:rPr>
        <w:t>имя Исполнителя</w:t>
      </w:r>
    </w:p>
    <w:p w14:paraId="77F9C707" w14:textId="77777777" w:rsidR="003B2F27" w:rsidRPr="00E467E3" w:rsidRDefault="003B2F27" w:rsidP="004B566C">
      <w:pPr>
        <w:widowControl w:val="0"/>
        <w:tabs>
          <w:tab w:val="left" w:pos="360"/>
          <w:tab w:val="left" w:pos="540"/>
        </w:tabs>
        <w:ind w:right="-650" w:hanging="45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6F7A47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45549A9" w14:textId="77777777" w:rsidR="003B2F27" w:rsidRPr="00AD29CE" w:rsidRDefault="003B2F27" w:rsidP="004B566C">
            <w:pPr>
              <w:widowControl w:val="0"/>
              <w:ind w:right="-650" w:hanging="450"/>
              <w:jc w:val="center"/>
              <w:rPr>
                <w:rFonts w:ascii="GHEA Grapalat" w:hAnsi="GHEA Grapalat" w:cs="Sylfaen"/>
                <w:bCs/>
              </w:rPr>
            </w:pPr>
            <w:r w:rsidRPr="00AD29CE">
              <w:rPr>
                <w:rFonts w:ascii="GHEA Grapalat" w:hAnsi="GHEA Grapalat"/>
              </w:rPr>
              <w:t>Услуги</w:t>
            </w:r>
          </w:p>
        </w:tc>
      </w:tr>
      <w:tr w:rsidR="003B2F27" w:rsidRPr="00AD29CE" w14:paraId="5ED7EFC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6C9144"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0DAE1A"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DCF177" w14:textId="77777777" w:rsid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 xml:space="preserve">объем </w:t>
            </w:r>
          </w:p>
          <w:p w14:paraId="4B2829C9" w14:textId="77777777" w:rsidR="003B2F27" w:rsidRPr="00716D8F" w:rsidRDefault="003B2F27" w:rsidP="004B566C">
            <w:pPr>
              <w:widowControl w:val="0"/>
              <w:ind w:right="-650" w:hanging="450"/>
              <w:jc w:val="center"/>
              <w:rPr>
                <w:rFonts w:ascii="GHEA Grapalat" w:hAnsi="GHEA Grapalat"/>
                <w:color w:val="000000"/>
                <w:sz w:val="16"/>
                <w:szCs w:val="16"/>
              </w:rPr>
            </w:pPr>
            <w:r w:rsidRPr="00716D8F">
              <w:rPr>
                <w:rFonts w:ascii="GHEA Grapalat" w:hAnsi="GHEA Grapalat"/>
                <w:color w:val="000000"/>
                <w:sz w:val="16"/>
                <w:szCs w:val="16"/>
              </w:rPr>
              <w:t>(фактический)</w:t>
            </w:r>
          </w:p>
        </w:tc>
      </w:tr>
      <w:tr w:rsidR="003B2F27" w:rsidRPr="00AD29CE" w14:paraId="627D049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D1613B0"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2FE067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4B515C" w14:textId="77777777" w:rsidR="003B2F27" w:rsidRPr="00AD29CE" w:rsidRDefault="003B2F27" w:rsidP="004B566C">
            <w:pPr>
              <w:widowControl w:val="0"/>
              <w:ind w:right="-650" w:hanging="450"/>
              <w:rPr>
                <w:rFonts w:ascii="GHEA Grapalat" w:hAnsi="GHEA Grapalat" w:cs="Sylfaen"/>
              </w:rPr>
            </w:pPr>
          </w:p>
        </w:tc>
      </w:tr>
      <w:tr w:rsidR="003B2F27" w:rsidRPr="00AD29CE" w14:paraId="41D92CB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125402F" w14:textId="77777777" w:rsidR="003B2F27" w:rsidRPr="00AD29CE" w:rsidRDefault="003B2F27" w:rsidP="004B566C">
            <w:pPr>
              <w:widowControl w:val="0"/>
              <w:ind w:right="-650" w:hanging="45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D1C4189" w14:textId="77777777" w:rsidR="003B2F27" w:rsidRPr="00AD29CE" w:rsidRDefault="003B2F27" w:rsidP="004B566C">
            <w:pPr>
              <w:widowControl w:val="0"/>
              <w:ind w:right="-650" w:hanging="45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B055B" w14:textId="77777777" w:rsidR="003B2F27" w:rsidRPr="00AD29CE" w:rsidRDefault="003B2F27" w:rsidP="004B566C">
            <w:pPr>
              <w:widowControl w:val="0"/>
              <w:ind w:right="-650" w:hanging="450"/>
              <w:rPr>
                <w:rFonts w:ascii="GHEA Grapalat" w:hAnsi="GHEA Grapalat" w:cs="Sylfaen"/>
              </w:rPr>
            </w:pPr>
          </w:p>
        </w:tc>
      </w:tr>
    </w:tbl>
    <w:p w14:paraId="4394DB85" w14:textId="77777777" w:rsidR="003B2F27" w:rsidRPr="00AD29CE" w:rsidRDefault="003B2F27" w:rsidP="004B566C">
      <w:pPr>
        <w:widowControl w:val="0"/>
        <w:ind w:right="-650" w:hanging="450"/>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0B65489" w14:textId="77777777" w:rsidR="003B2F27" w:rsidRDefault="003B2F27" w:rsidP="00716D8F">
      <w:pPr>
        <w:ind w:right="-650"/>
        <w:rPr>
          <w:rFonts w:ascii="GHEA Grapalat" w:hAnsi="GHEA Grapalat" w:cs="Sylfaen"/>
        </w:rPr>
      </w:pPr>
    </w:p>
    <w:p w14:paraId="2DD5CFBB" w14:textId="77777777" w:rsidR="003B2F27" w:rsidRPr="00AD29CE" w:rsidRDefault="003B2F27" w:rsidP="004B566C">
      <w:pPr>
        <w:widowControl w:val="0"/>
        <w:ind w:right="-650" w:hanging="450"/>
        <w:jc w:val="center"/>
        <w:rPr>
          <w:rFonts w:ascii="GHEA Grapalat" w:hAnsi="GHEA Grapalat" w:cs="Sylfaen"/>
        </w:rPr>
      </w:pPr>
      <w:r w:rsidRPr="00AD29CE">
        <w:rPr>
          <w:rFonts w:ascii="GHEA Grapalat" w:hAnsi="GHEA Grapalat"/>
        </w:rPr>
        <w:t>СТОРОНЫ</w:t>
      </w:r>
    </w:p>
    <w:p w14:paraId="7E8F091A"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0" w:type="auto"/>
        <w:tblLook w:val="00A0" w:firstRow="1" w:lastRow="0" w:firstColumn="1" w:lastColumn="0" w:noHBand="0" w:noVBand="0"/>
      </w:tblPr>
      <w:tblGrid>
        <w:gridCol w:w="4441"/>
        <w:gridCol w:w="4845"/>
      </w:tblGrid>
      <w:tr w:rsidR="003B2F27" w:rsidRPr="00AD29CE" w14:paraId="2D63BF2F" w14:textId="77777777" w:rsidTr="005B7138">
        <w:tc>
          <w:tcPr>
            <w:tcW w:w="4785" w:type="dxa"/>
          </w:tcPr>
          <w:p w14:paraId="505D3849"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sidRPr="00AD29CE">
              <w:rPr>
                <w:rFonts w:ascii="GHEA Grapalat" w:hAnsi="GHEA Grapalat"/>
                <w:b/>
              </w:rPr>
              <w:t>Сдал</w:t>
            </w:r>
          </w:p>
        </w:tc>
        <w:tc>
          <w:tcPr>
            <w:tcW w:w="5223" w:type="dxa"/>
          </w:tcPr>
          <w:p w14:paraId="23451C84" w14:textId="77777777" w:rsidR="003B2F27" w:rsidRPr="00AD29CE" w:rsidRDefault="003B2F27" w:rsidP="004B566C">
            <w:pPr>
              <w:widowControl w:val="0"/>
              <w:tabs>
                <w:tab w:val="left" w:pos="360"/>
                <w:tab w:val="left" w:pos="540"/>
              </w:tabs>
              <w:ind w:right="-650" w:hanging="450"/>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AA2FA2" w14:textId="77777777" w:rsidR="003B2F27" w:rsidRPr="00AD29CE" w:rsidRDefault="003B2F27" w:rsidP="004B566C">
      <w:pPr>
        <w:widowControl w:val="0"/>
        <w:tabs>
          <w:tab w:val="left" w:pos="360"/>
          <w:tab w:val="left" w:pos="540"/>
        </w:tabs>
        <w:ind w:right="-650" w:hanging="450"/>
        <w:jc w:val="right"/>
        <w:rPr>
          <w:rFonts w:ascii="GHEA Grapalat" w:hAnsi="GHEA Grapalat" w:cs="Sylfaen"/>
        </w:rPr>
      </w:pPr>
      <w:r w:rsidRPr="00AD29CE">
        <w:rPr>
          <w:rFonts w:ascii="GHEA Grapalat" w:hAnsi="GHEA Grapalat"/>
        </w:rPr>
        <w:t>представитель, спроектировавший заявку:</w:t>
      </w:r>
    </w:p>
    <w:p w14:paraId="29F25795" w14:textId="77777777" w:rsidR="003B2F27" w:rsidRPr="00AD29CE" w:rsidRDefault="003B2F27" w:rsidP="004B566C">
      <w:pPr>
        <w:widowControl w:val="0"/>
        <w:tabs>
          <w:tab w:val="left" w:pos="360"/>
          <w:tab w:val="left" w:pos="540"/>
        </w:tabs>
        <w:ind w:right="-650" w:hanging="45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B33DC00" w14:textId="77777777" w:rsidTr="005B7138">
        <w:trPr>
          <w:tblCellSpacing w:w="7" w:type="dxa"/>
          <w:jc w:val="center"/>
        </w:trPr>
        <w:tc>
          <w:tcPr>
            <w:tcW w:w="0" w:type="auto"/>
            <w:vAlign w:val="center"/>
          </w:tcPr>
          <w:p w14:paraId="5116C106"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F7F17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2F7972E"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1F6FB307"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CB20E70" w14:textId="77777777" w:rsidTr="005B7138">
        <w:trPr>
          <w:tblCellSpacing w:w="7" w:type="dxa"/>
          <w:jc w:val="center"/>
        </w:trPr>
        <w:tc>
          <w:tcPr>
            <w:tcW w:w="0" w:type="auto"/>
            <w:vAlign w:val="center"/>
          </w:tcPr>
          <w:p w14:paraId="2F8BB847"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E295230"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242BF79" w14:textId="77777777" w:rsidR="003B2F27" w:rsidRPr="00AD29CE" w:rsidRDefault="003B2F27" w:rsidP="004B566C">
            <w:pPr>
              <w:widowControl w:val="0"/>
              <w:ind w:right="-650" w:hanging="450"/>
              <w:jc w:val="center"/>
              <w:rPr>
                <w:rFonts w:ascii="GHEA Grapalat" w:hAnsi="GHEA Grapalat" w:cs="GHEA Grapalat"/>
                <w:color w:val="000000"/>
              </w:rPr>
            </w:pPr>
            <w:r w:rsidRPr="00AD29CE">
              <w:rPr>
                <w:rFonts w:ascii="GHEA Grapalat" w:hAnsi="GHEA Grapalat"/>
                <w:color w:val="000000"/>
              </w:rPr>
              <w:t>___________________________</w:t>
            </w:r>
          </w:p>
          <w:p w14:paraId="45B85C19" w14:textId="77777777" w:rsidR="003B2F27" w:rsidRPr="00114F34" w:rsidRDefault="003B2F27" w:rsidP="004B566C">
            <w:pPr>
              <w:widowControl w:val="0"/>
              <w:ind w:right="-650" w:hanging="45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ADF7DF6" w14:textId="77777777" w:rsidTr="005B7138">
        <w:trPr>
          <w:tblCellSpacing w:w="7" w:type="dxa"/>
          <w:jc w:val="center"/>
        </w:trPr>
        <w:tc>
          <w:tcPr>
            <w:tcW w:w="0" w:type="auto"/>
            <w:vAlign w:val="center"/>
          </w:tcPr>
          <w:p w14:paraId="65E0B2FB" w14:textId="77777777" w:rsidR="003B2F27" w:rsidRPr="00AD29CE" w:rsidRDefault="003B2F27" w:rsidP="004B566C">
            <w:pPr>
              <w:widowControl w:val="0"/>
              <w:ind w:right="-650" w:hanging="450"/>
              <w:rPr>
                <w:rFonts w:ascii="GHEA Grapalat" w:hAnsi="GHEA Grapalat" w:cs="GHEA Grapalat"/>
                <w:color w:val="000000"/>
              </w:rPr>
            </w:pPr>
            <w:r>
              <w:rPr>
                <w:rFonts w:ascii="GHEA Grapalat" w:hAnsi="GHEA Grapalat"/>
                <w:color w:val="000000"/>
              </w:rPr>
              <w:t xml:space="preserve"> </w:t>
            </w:r>
          </w:p>
        </w:tc>
        <w:tc>
          <w:tcPr>
            <w:tcW w:w="0" w:type="auto"/>
            <w:vAlign w:val="center"/>
          </w:tcPr>
          <w:p w14:paraId="783F2E48" w14:textId="77777777" w:rsidR="003B2F27" w:rsidRPr="00AD29CE" w:rsidRDefault="003B2F27" w:rsidP="004B566C">
            <w:pPr>
              <w:widowControl w:val="0"/>
              <w:ind w:right="-650" w:hanging="450"/>
              <w:rPr>
                <w:rFonts w:ascii="GHEA Grapalat" w:hAnsi="GHEA Grapalat" w:cs="GHEA Grapalat"/>
                <w:color w:val="000000"/>
              </w:rPr>
            </w:pPr>
          </w:p>
        </w:tc>
      </w:tr>
    </w:tbl>
    <w:p w14:paraId="5AF01F4E" w14:textId="77777777" w:rsidR="003B2F27" w:rsidRPr="00AD29CE" w:rsidRDefault="003B2F27" w:rsidP="004B566C">
      <w:pPr>
        <w:widowControl w:val="0"/>
        <w:ind w:left="-142" w:right="-650" w:hanging="450"/>
        <w:jc w:val="center"/>
        <w:rPr>
          <w:rFonts w:ascii="GHEA Grapalat" w:hAnsi="GHEA Grapalat" w:cs="Sylfaen"/>
          <w:b/>
        </w:rPr>
      </w:pPr>
    </w:p>
    <w:p w14:paraId="48EDE47A" w14:textId="77777777" w:rsidR="003B2F27" w:rsidRPr="00AD29CE" w:rsidRDefault="003B2F27" w:rsidP="004B566C">
      <w:pPr>
        <w:pStyle w:val="norm"/>
        <w:widowControl w:val="0"/>
        <w:spacing w:line="240" w:lineRule="auto"/>
        <w:ind w:right="-650" w:hanging="450"/>
        <w:jc w:val="center"/>
        <w:rPr>
          <w:rFonts w:ascii="GHEA Grapalat" w:hAnsi="GHEA Grapalat"/>
          <w:b/>
          <w:sz w:val="24"/>
          <w:szCs w:val="24"/>
        </w:rPr>
      </w:pPr>
    </w:p>
    <w:p w14:paraId="696300CC" w14:textId="77777777" w:rsidR="008D352C" w:rsidRPr="003B2F27" w:rsidRDefault="008D352C" w:rsidP="004B566C">
      <w:pPr>
        <w:widowControl w:val="0"/>
        <w:ind w:left="-142" w:right="-650" w:hanging="450"/>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7864" w14:textId="77777777" w:rsidR="00DE7253" w:rsidRDefault="00DE7253">
      <w:r>
        <w:separator/>
      </w:r>
    </w:p>
  </w:endnote>
  <w:endnote w:type="continuationSeparator" w:id="0">
    <w:p w14:paraId="1EA6DF0F" w14:textId="77777777" w:rsidR="00DE7253" w:rsidRDefault="00DE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796685"/>
      <w:docPartObj>
        <w:docPartGallery w:val="Page Numbers (Bottom of Page)"/>
        <w:docPartUnique/>
      </w:docPartObj>
    </w:sdtPr>
    <w:sdtEndPr>
      <w:rPr>
        <w:rFonts w:ascii="GHEA Grapalat" w:hAnsi="GHEA Grapalat"/>
        <w:sz w:val="24"/>
        <w:szCs w:val="24"/>
      </w:rPr>
    </w:sdtEndPr>
    <w:sdtContent>
      <w:p w14:paraId="3F02DBBA" w14:textId="77777777" w:rsidR="00B41476" w:rsidRPr="00305BEC" w:rsidRDefault="00B4147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CA69" w14:textId="77777777" w:rsidR="00DE7253" w:rsidRDefault="00DE7253">
      <w:r>
        <w:separator/>
      </w:r>
    </w:p>
  </w:footnote>
  <w:footnote w:type="continuationSeparator" w:id="0">
    <w:p w14:paraId="65C54D1D" w14:textId="77777777" w:rsidR="00DE7253" w:rsidRDefault="00DE7253">
      <w:r>
        <w:continuationSeparator/>
      </w:r>
    </w:p>
  </w:footnote>
  <w:footnote w:id="1">
    <w:p w14:paraId="3849C289" w14:textId="77777777" w:rsidR="00B41476" w:rsidRDefault="00B41476" w:rsidP="006B3E56">
      <w:pPr>
        <w:jc w:val="both"/>
      </w:pPr>
    </w:p>
    <w:p w14:paraId="00B8CEA7"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-участник</w:t>
      </w:r>
      <w:r w:rsidRPr="00A66A97">
        <w:rPr>
          <w:rFonts w:ascii="GHEA Grapalat" w:hAnsi="GHEA Grapalat"/>
          <w:i/>
          <w:sz w:val="16"/>
          <w:szCs w:val="16"/>
          <w:lang w:val="hy-AM"/>
        </w:rPr>
        <w:t>,</w:t>
      </w:r>
      <w:r w:rsidRPr="00A66A97">
        <w:rPr>
          <w:rFonts w:ascii="GHEA Grapalat" w:hAnsi="GHEA Grapalat"/>
          <w:i/>
          <w:sz w:val="16"/>
          <w:szCs w:val="16"/>
        </w:rPr>
        <w:t>являющийся резидентом РА</w:t>
      </w:r>
      <w:r w:rsidRPr="00A66A97">
        <w:rPr>
          <w:rFonts w:ascii="GHEA Grapalat" w:hAnsi="GHEA Grapalat"/>
          <w:i/>
          <w:sz w:val="16"/>
          <w:szCs w:val="16"/>
          <w:lang w:val="hy-AM"/>
        </w:rPr>
        <w:t>,</w:t>
      </w:r>
      <w:r w:rsidRPr="00A66A97">
        <w:rPr>
          <w:rFonts w:ascii="GHEA Grapalat" w:hAnsi="GHEA Grapalat"/>
          <w:i/>
          <w:sz w:val="16"/>
          <w:szCs w:val="16"/>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4CDC861A" w14:textId="77777777" w:rsidR="00B41476" w:rsidRPr="00A66A97" w:rsidRDefault="00B41476" w:rsidP="007906A2">
      <w:pPr>
        <w:jc w:val="both"/>
        <w:rPr>
          <w:rFonts w:ascii="GHEA Grapalat" w:hAnsi="GHEA Grapalat"/>
          <w:i/>
          <w:sz w:val="16"/>
          <w:szCs w:val="16"/>
        </w:rPr>
      </w:pPr>
      <w:r w:rsidRPr="00A66A97">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3117E72" w14:textId="77777777" w:rsidR="00B41476" w:rsidRPr="00A66A97" w:rsidRDefault="00B41476" w:rsidP="007906A2">
      <w:pPr>
        <w:jc w:val="both"/>
        <w:rPr>
          <w:rFonts w:ascii="GHEA Grapalat" w:hAnsi="GHEA Grapalat"/>
          <w:i/>
          <w:sz w:val="16"/>
          <w:szCs w:val="16"/>
          <w:lang w:val="hy-AM"/>
        </w:rPr>
      </w:pPr>
      <w:r w:rsidRPr="00A66A97">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r w:rsidRPr="00A66A97">
        <w:rPr>
          <w:rFonts w:ascii="GHEA Grapalat" w:hAnsi="GHEA Grapalat"/>
          <w:i/>
          <w:sz w:val="16"/>
          <w:szCs w:val="16"/>
          <w:lang w:val="hy-AM"/>
        </w:rPr>
        <w:t>.</w:t>
      </w:r>
    </w:p>
    <w:p w14:paraId="112CA90B" w14:textId="77777777" w:rsidR="00B41476" w:rsidRPr="008D64EE" w:rsidRDefault="00B41476" w:rsidP="006B3E56">
      <w:pPr>
        <w:pStyle w:val="FootnoteText"/>
        <w:rPr>
          <w:rFonts w:asciiTheme="minorHAnsi" w:hAnsiTheme="minorHAnsi"/>
        </w:rPr>
      </w:pPr>
    </w:p>
  </w:footnote>
  <w:footnote w:id="2">
    <w:p w14:paraId="795DC55D" w14:textId="77777777" w:rsidR="00B41476" w:rsidRPr="003E427E" w:rsidRDefault="00B41476" w:rsidP="003C670C">
      <w:pPr>
        <w:widowControl w:val="0"/>
        <w:ind w:right="309"/>
        <w:jc w:val="both"/>
        <w:rPr>
          <w:rFonts w:ascii="GHEA Grapalat" w:hAnsi="GHEA Grapalat"/>
          <w:i/>
          <w:sz w:val="14"/>
          <w:szCs w:val="14"/>
        </w:rPr>
      </w:pPr>
      <w:r w:rsidRPr="003E427E">
        <w:rPr>
          <w:rFonts w:ascii="GHEA Grapalat" w:hAnsi="GHEA Grapalat"/>
          <w:i/>
        </w:rPr>
        <w:t>**</w:t>
      </w:r>
      <w:r w:rsidRPr="003E427E">
        <w:rPr>
          <w:rFonts w:ascii="GHEA Grapalat" w:hAnsi="GHEA Grapalat"/>
          <w:i/>
          <w:sz w:val="14"/>
          <w:szCs w:val="14"/>
        </w:rPr>
        <w:t xml:space="preserve"> </w:t>
      </w:r>
      <w:r w:rsidRPr="007131B5">
        <w:rPr>
          <w:rFonts w:ascii="GHEA Grapalat" w:hAnsi="GHEA Grapalat"/>
          <w:i/>
          <w:sz w:val="14"/>
          <w:szCs w:val="14"/>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D696DBC" w14:textId="77777777" w:rsidR="00B41476" w:rsidRPr="003E427E" w:rsidRDefault="00B41476" w:rsidP="003E427E">
      <w:pPr>
        <w:widowControl w:val="0"/>
        <w:ind w:right="309"/>
        <w:jc w:val="both"/>
        <w:rPr>
          <w:b/>
          <w:sz w:val="14"/>
          <w:szCs w:val="14"/>
          <w:lang w:val="es-ES"/>
        </w:rPr>
      </w:pPr>
      <w:r w:rsidRPr="003E427E">
        <w:rPr>
          <w:rFonts w:ascii="GHEA Grapalat" w:hAnsi="GHEA Grapalat"/>
          <w:b/>
          <w:i/>
          <w:sz w:val="14"/>
          <w:szCs w:val="14"/>
        </w:rPr>
        <w:t>***Участник представляет ценовое предложение с учетом суммы предлагаемых им единичных цен на каждый вид услуг, определенных настоящим приглашением (список отдельных видов услуг представлен проектом договора).</w:t>
      </w:r>
    </w:p>
  </w:footnote>
  <w:footnote w:id="3">
    <w:p w14:paraId="70A37CF7" w14:textId="77777777" w:rsidR="00B41476" w:rsidRPr="008842CE" w:rsidRDefault="00B41476" w:rsidP="003D2FE2">
      <w:pPr>
        <w:pStyle w:val="FootnoteText"/>
        <w:jc w:val="both"/>
      </w:pPr>
    </w:p>
  </w:footnote>
  <w:footnote w:id="4">
    <w:p w14:paraId="4AFE0E5C" w14:textId="77777777" w:rsidR="00B41476" w:rsidRPr="008842CE" w:rsidRDefault="00B41476" w:rsidP="000A214C">
      <w:pPr>
        <w:pStyle w:val="FootnoteText"/>
        <w:jc w:val="both"/>
      </w:pPr>
    </w:p>
  </w:footnote>
  <w:footnote w:id="5">
    <w:p w14:paraId="0F79B85D" w14:textId="77777777" w:rsidR="00B41476" w:rsidRPr="006F5F33" w:rsidRDefault="00B41476"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14:paraId="2D225212" w14:textId="77777777" w:rsidR="00CF4BA4" w:rsidRPr="006F5F33" w:rsidRDefault="00CF4BA4" w:rsidP="00CF4BA4">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7">
    <w:p w14:paraId="18B35AE0" w14:textId="77777777" w:rsidR="00CF4BA4" w:rsidRPr="006F5F33" w:rsidRDefault="00CF4BA4" w:rsidP="00CF4BA4">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33B21127" w14:textId="77777777" w:rsidR="00CF4BA4" w:rsidRPr="006F5F33" w:rsidRDefault="00CF4BA4" w:rsidP="00CF4BA4">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14:paraId="6AEF6F79" w14:textId="1531BB80" w:rsidR="00B41476" w:rsidRPr="008842CE" w:rsidRDefault="00B41476" w:rsidP="00175399">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p w14:paraId="7E946AF7" w14:textId="77777777" w:rsidR="00B41476" w:rsidRPr="008842CE" w:rsidRDefault="00B41476" w:rsidP="001753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1ED8893B" w14:textId="77777777" w:rsidR="00B41476" w:rsidRPr="00CA2754" w:rsidRDefault="00B41476" w:rsidP="00180E47">
      <w:pPr>
        <w:widowControl w:val="0"/>
        <w:jc w:val="both"/>
        <w:rPr>
          <w:rFonts w:ascii="GHEA Grapalat" w:hAnsi="GHEA Grapalat" w:cs="Sylfaen"/>
          <w:i/>
          <w:sz w:val="20"/>
          <w:szCs w:val="20"/>
        </w:rPr>
      </w:pPr>
    </w:p>
    <w:p w14:paraId="74156DE1" w14:textId="77777777" w:rsidR="00B41476" w:rsidRPr="00CA2754" w:rsidRDefault="00B41476" w:rsidP="00180E47">
      <w:pPr>
        <w:pStyle w:val="FootnoteText"/>
        <w:jc w:val="both"/>
        <w:rPr>
          <w:sz w:val="2"/>
          <w:szCs w:val="2"/>
        </w:rPr>
      </w:pPr>
    </w:p>
  </w:footnote>
  <w:footnote w:id="10">
    <w:p w14:paraId="75253B95" w14:textId="77777777" w:rsidR="00071B21" w:rsidRPr="00175399" w:rsidRDefault="00071B21" w:rsidP="00180E47">
      <w:pPr>
        <w:pStyle w:val="FootnoteText"/>
        <w:jc w:val="both"/>
        <w:rPr>
          <w:rFonts w:asciiTheme="minorHAnsi" w:hAnsiTheme="minorHAnsi"/>
          <w:i/>
        </w:rPr>
      </w:pPr>
    </w:p>
    <w:p w14:paraId="306BC43B" w14:textId="77777777" w:rsidR="00071B21" w:rsidRDefault="00071B21" w:rsidP="00180E47">
      <w:pPr>
        <w:pStyle w:val="FootnoteText"/>
        <w:jc w:val="both"/>
        <w:rPr>
          <w:rFonts w:asciiTheme="minorHAnsi" w:hAnsiTheme="minorHAnsi"/>
        </w:rPr>
      </w:pPr>
    </w:p>
    <w:tbl>
      <w:tblPr>
        <w:tblW w:w="9639" w:type="dxa"/>
        <w:tblLayout w:type="fixed"/>
        <w:tblLook w:val="0000" w:firstRow="0" w:lastRow="0" w:firstColumn="0" w:lastColumn="0" w:noHBand="0" w:noVBand="0"/>
      </w:tblPr>
      <w:tblGrid>
        <w:gridCol w:w="4536"/>
        <w:gridCol w:w="760"/>
        <w:gridCol w:w="4343"/>
      </w:tblGrid>
      <w:tr w:rsidR="00071B21" w:rsidRPr="00AD29CE" w14:paraId="357A9931" w14:textId="77777777" w:rsidTr="00C37518">
        <w:tc>
          <w:tcPr>
            <w:tcW w:w="4536" w:type="dxa"/>
          </w:tcPr>
          <w:p w14:paraId="3153E413"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ЗАКАЗЧИК</w:t>
            </w:r>
          </w:p>
          <w:p w14:paraId="7A61822B" w14:textId="77777777" w:rsidR="00071B21" w:rsidRPr="00AD29CE" w:rsidRDefault="00071B21" w:rsidP="00180E47">
            <w:pPr>
              <w:widowControl w:val="0"/>
              <w:ind w:right="-650" w:hanging="450"/>
              <w:jc w:val="center"/>
              <w:rPr>
                <w:rFonts w:ascii="GHEA Grapalat" w:hAnsi="GHEA Grapalat" w:cs="Sylfaen"/>
                <w:b/>
                <w:bCs/>
              </w:rPr>
            </w:pPr>
          </w:p>
          <w:p w14:paraId="09CBA096"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63DC62CC"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18C710D1"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c>
          <w:tcPr>
            <w:tcW w:w="760" w:type="dxa"/>
          </w:tcPr>
          <w:p w14:paraId="27DCDA33" w14:textId="77777777" w:rsidR="00071B21" w:rsidRPr="00AD29CE" w:rsidRDefault="00071B21" w:rsidP="00180E47">
            <w:pPr>
              <w:widowControl w:val="0"/>
              <w:ind w:right="-650" w:hanging="450"/>
              <w:jc w:val="center"/>
              <w:rPr>
                <w:rFonts w:ascii="GHEA Grapalat" w:hAnsi="GHEA Grapalat"/>
              </w:rPr>
            </w:pPr>
          </w:p>
        </w:tc>
        <w:tc>
          <w:tcPr>
            <w:tcW w:w="4343" w:type="dxa"/>
          </w:tcPr>
          <w:p w14:paraId="5EAB99D0" w14:textId="77777777" w:rsidR="00071B21" w:rsidRDefault="00071B21" w:rsidP="00180E47">
            <w:pPr>
              <w:widowControl w:val="0"/>
              <w:ind w:right="-650" w:hanging="450"/>
              <w:jc w:val="center"/>
              <w:rPr>
                <w:rFonts w:ascii="GHEA Grapalat" w:hAnsi="GHEA Grapalat"/>
                <w:b/>
              </w:rPr>
            </w:pPr>
            <w:r w:rsidRPr="00AD29CE">
              <w:rPr>
                <w:rFonts w:ascii="GHEA Grapalat" w:hAnsi="GHEA Grapalat"/>
                <w:b/>
              </w:rPr>
              <w:t>ИСПОЛНИТЕЛЬ</w:t>
            </w:r>
          </w:p>
          <w:p w14:paraId="78389EBF" w14:textId="77777777" w:rsidR="00071B21" w:rsidRPr="00AD29CE" w:rsidRDefault="00071B21" w:rsidP="00180E47">
            <w:pPr>
              <w:widowControl w:val="0"/>
              <w:ind w:right="-650" w:hanging="450"/>
              <w:jc w:val="center"/>
              <w:rPr>
                <w:rFonts w:ascii="GHEA Grapalat" w:hAnsi="GHEA Grapalat" w:cs="Sylfaen"/>
                <w:b/>
                <w:bCs/>
              </w:rPr>
            </w:pPr>
          </w:p>
          <w:p w14:paraId="2F2EEB97" w14:textId="77777777" w:rsidR="00071B21" w:rsidRPr="00CA2754" w:rsidRDefault="00071B21" w:rsidP="00180E47">
            <w:pPr>
              <w:widowControl w:val="0"/>
              <w:ind w:right="-650" w:hanging="450"/>
              <w:jc w:val="center"/>
              <w:rPr>
                <w:rFonts w:ascii="GHEA Grapalat" w:hAnsi="GHEA Grapalat"/>
                <w:lang w:val="en-US"/>
              </w:rPr>
            </w:pPr>
            <w:r>
              <w:rPr>
                <w:rFonts w:ascii="GHEA Grapalat" w:hAnsi="GHEA Grapalat"/>
                <w:lang w:val="en-US"/>
              </w:rPr>
              <w:t>_________________________</w:t>
            </w:r>
          </w:p>
          <w:p w14:paraId="3610D068" w14:textId="77777777" w:rsidR="00071B21" w:rsidRPr="00CA2754" w:rsidRDefault="00071B21" w:rsidP="00180E47">
            <w:pPr>
              <w:widowControl w:val="0"/>
              <w:ind w:right="-650" w:hanging="450"/>
              <w:jc w:val="center"/>
              <w:rPr>
                <w:rFonts w:ascii="GHEA Grapalat" w:hAnsi="GHEA Grapalat"/>
                <w:vertAlign w:val="superscript"/>
              </w:rPr>
            </w:pPr>
            <w:r w:rsidRPr="00CA2754">
              <w:rPr>
                <w:rFonts w:ascii="GHEA Grapalat" w:hAnsi="GHEA Grapalat"/>
                <w:vertAlign w:val="superscript"/>
              </w:rPr>
              <w:t>/подпись/</w:t>
            </w:r>
          </w:p>
          <w:p w14:paraId="3E17E35F" w14:textId="77777777" w:rsidR="00071B21" w:rsidRPr="00AD29CE" w:rsidRDefault="00071B21" w:rsidP="00180E47">
            <w:pPr>
              <w:widowControl w:val="0"/>
              <w:ind w:right="-650" w:hanging="450"/>
              <w:jc w:val="center"/>
              <w:rPr>
                <w:rFonts w:ascii="GHEA Grapalat" w:hAnsi="GHEA Grapalat"/>
              </w:rPr>
            </w:pPr>
            <w:r w:rsidRPr="00AD29CE">
              <w:rPr>
                <w:rFonts w:ascii="GHEA Grapalat" w:hAnsi="GHEA Grapalat"/>
              </w:rPr>
              <w:t>М. П.</w:t>
            </w:r>
          </w:p>
        </w:tc>
      </w:tr>
    </w:tbl>
    <w:p w14:paraId="3B53B2EF" w14:textId="77777777" w:rsidR="00071B21" w:rsidRPr="00180E47" w:rsidRDefault="00071B21" w:rsidP="00180E47">
      <w:pPr>
        <w:pStyle w:val="FootnoteText"/>
        <w:jc w:val="both"/>
        <w:rPr>
          <w:rFonts w:asciiTheme="minorHAnsi" w:hAnsi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E2B3D"/>
    <w:multiLevelType w:val="hybridMultilevel"/>
    <w:tmpl w:val="27880A50"/>
    <w:lvl w:ilvl="0" w:tplc="E252204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1" w15:restartNumberingAfterBreak="0">
    <w:nsid w:val="6062526D"/>
    <w:multiLevelType w:val="hybridMultilevel"/>
    <w:tmpl w:val="C4129E36"/>
    <w:lvl w:ilvl="0" w:tplc="0EB6CF06">
      <w:start w:val="1"/>
      <w:numFmt w:val="decimal"/>
      <w:lvlText w:val="%1)"/>
      <w:lvlJc w:val="left"/>
      <w:pPr>
        <w:ind w:left="-15" w:hanging="360"/>
      </w:pPr>
      <w:rPr>
        <w:rFonts w:cs="Sylfaen" w:hint="default"/>
        <w:sz w:val="20"/>
      </w:rPr>
    </w:lvl>
    <w:lvl w:ilvl="1" w:tplc="04090019" w:tentative="1">
      <w:start w:val="1"/>
      <w:numFmt w:val="lowerLetter"/>
      <w:lvlText w:val="%2."/>
      <w:lvlJc w:val="left"/>
      <w:pPr>
        <w:ind w:left="705" w:hanging="360"/>
      </w:pPr>
    </w:lvl>
    <w:lvl w:ilvl="2" w:tplc="0409001B" w:tentative="1">
      <w:start w:val="1"/>
      <w:numFmt w:val="lowerRoman"/>
      <w:lvlText w:val="%3."/>
      <w:lvlJc w:val="right"/>
      <w:pPr>
        <w:ind w:left="1425" w:hanging="180"/>
      </w:pPr>
    </w:lvl>
    <w:lvl w:ilvl="3" w:tplc="0409000F" w:tentative="1">
      <w:start w:val="1"/>
      <w:numFmt w:val="decimal"/>
      <w:lvlText w:val="%4."/>
      <w:lvlJc w:val="left"/>
      <w:pPr>
        <w:ind w:left="2145" w:hanging="360"/>
      </w:pPr>
    </w:lvl>
    <w:lvl w:ilvl="4" w:tplc="04090019" w:tentative="1">
      <w:start w:val="1"/>
      <w:numFmt w:val="lowerLetter"/>
      <w:lvlText w:val="%5."/>
      <w:lvlJc w:val="left"/>
      <w:pPr>
        <w:ind w:left="2865" w:hanging="360"/>
      </w:pPr>
    </w:lvl>
    <w:lvl w:ilvl="5" w:tplc="0409001B" w:tentative="1">
      <w:start w:val="1"/>
      <w:numFmt w:val="lowerRoman"/>
      <w:lvlText w:val="%6."/>
      <w:lvlJc w:val="right"/>
      <w:pPr>
        <w:ind w:left="3585" w:hanging="180"/>
      </w:pPr>
    </w:lvl>
    <w:lvl w:ilvl="6" w:tplc="0409000F" w:tentative="1">
      <w:start w:val="1"/>
      <w:numFmt w:val="decimal"/>
      <w:lvlText w:val="%7."/>
      <w:lvlJc w:val="left"/>
      <w:pPr>
        <w:ind w:left="4305" w:hanging="360"/>
      </w:pPr>
    </w:lvl>
    <w:lvl w:ilvl="7" w:tplc="04090019" w:tentative="1">
      <w:start w:val="1"/>
      <w:numFmt w:val="lowerLetter"/>
      <w:lvlText w:val="%8."/>
      <w:lvlJc w:val="left"/>
      <w:pPr>
        <w:ind w:left="5025" w:hanging="360"/>
      </w:pPr>
    </w:lvl>
    <w:lvl w:ilvl="8" w:tplc="0409001B" w:tentative="1">
      <w:start w:val="1"/>
      <w:numFmt w:val="lowerRoman"/>
      <w:lvlText w:val="%9."/>
      <w:lvlJc w:val="right"/>
      <w:pPr>
        <w:ind w:left="5745" w:hanging="180"/>
      </w:p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372072">
    <w:abstractNumId w:val="8"/>
  </w:num>
  <w:num w:numId="2" w16cid:durableId="487211433">
    <w:abstractNumId w:val="6"/>
  </w:num>
  <w:num w:numId="3" w16cid:durableId="85617859">
    <w:abstractNumId w:val="3"/>
  </w:num>
  <w:num w:numId="4" w16cid:durableId="1496189039">
    <w:abstractNumId w:val="2"/>
  </w:num>
  <w:num w:numId="5" w16cid:durableId="156462506">
    <w:abstractNumId w:val="0"/>
  </w:num>
  <w:num w:numId="6" w16cid:durableId="1735086499">
    <w:abstractNumId w:val="4"/>
  </w:num>
  <w:num w:numId="7" w16cid:durableId="2114082385">
    <w:abstractNumId w:val="12"/>
  </w:num>
  <w:num w:numId="8" w16cid:durableId="1970086266">
    <w:abstractNumId w:val="9"/>
  </w:num>
  <w:num w:numId="9" w16cid:durableId="2145149322">
    <w:abstractNumId w:val="10"/>
  </w:num>
  <w:num w:numId="10" w16cid:durableId="1403337053">
    <w:abstractNumId w:val="7"/>
  </w:num>
  <w:num w:numId="11" w16cid:durableId="2053267448">
    <w:abstractNumId w:val="11"/>
  </w:num>
  <w:num w:numId="12" w16cid:durableId="53237759">
    <w:abstractNumId w:val="5"/>
  </w:num>
  <w:num w:numId="13" w16cid:durableId="556205125">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EA"/>
    <w:rsid w:val="00000345"/>
    <w:rsid w:val="0000037D"/>
    <w:rsid w:val="00000531"/>
    <w:rsid w:val="00000958"/>
    <w:rsid w:val="000013D6"/>
    <w:rsid w:val="000016BB"/>
    <w:rsid w:val="00002079"/>
    <w:rsid w:val="000027E1"/>
    <w:rsid w:val="000029FA"/>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2FE"/>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68"/>
    <w:rsid w:val="00034CED"/>
    <w:rsid w:val="000371A2"/>
    <w:rsid w:val="0003773F"/>
    <w:rsid w:val="00037DDE"/>
    <w:rsid w:val="00037E15"/>
    <w:rsid w:val="000408D8"/>
    <w:rsid w:val="000424BA"/>
    <w:rsid w:val="000428B6"/>
    <w:rsid w:val="00042BD4"/>
    <w:rsid w:val="00043225"/>
    <w:rsid w:val="0004387F"/>
    <w:rsid w:val="00043DE3"/>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B21"/>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9D2"/>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5EA"/>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A63"/>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A8"/>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9B7"/>
    <w:rsid w:val="000D0F13"/>
    <w:rsid w:val="000D10F1"/>
    <w:rsid w:val="000D16B6"/>
    <w:rsid w:val="000D18DF"/>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27E4"/>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EE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4E00"/>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399"/>
    <w:rsid w:val="00175D12"/>
    <w:rsid w:val="00175F8F"/>
    <w:rsid w:val="00175FDC"/>
    <w:rsid w:val="001763F5"/>
    <w:rsid w:val="00176A38"/>
    <w:rsid w:val="00176A92"/>
    <w:rsid w:val="00177780"/>
    <w:rsid w:val="00177A5C"/>
    <w:rsid w:val="00177D71"/>
    <w:rsid w:val="00180134"/>
    <w:rsid w:val="00180373"/>
    <w:rsid w:val="00180B4B"/>
    <w:rsid w:val="00180CD3"/>
    <w:rsid w:val="00180D64"/>
    <w:rsid w:val="00180E47"/>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CBD"/>
    <w:rsid w:val="00185DF9"/>
    <w:rsid w:val="00186559"/>
    <w:rsid w:val="0018776C"/>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DE7"/>
    <w:rsid w:val="001B41EC"/>
    <w:rsid w:val="001B45A9"/>
    <w:rsid w:val="001B478E"/>
    <w:rsid w:val="001B6FCF"/>
    <w:rsid w:val="001C07C6"/>
    <w:rsid w:val="001C0849"/>
    <w:rsid w:val="001C1570"/>
    <w:rsid w:val="001C3474"/>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5A6"/>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20E"/>
    <w:rsid w:val="002004DB"/>
    <w:rsid w:val="00200997"/>
    <w:rsid w:val="00200C07"/>
    <w:rsid w:val="002017CB"/>
    <w:rsid w:val="00201C38"/>
    <w:rsid w:val="00201DA0"/>
    <w:rsid w:val="00201F2E"/>
    <w:rsid w:val="00202F4D"/>
    <w:rsid w:val="002032CE"/>
    <w:rsid w:val="00203369"/>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4C2"/>
    <w:rsid w:val="002240AB"/>
    <w:rsid w:val="00224C7B"/>
    <w:rsid w:val="002250D8"/>
    <w:rsid w:val="0022515E"/>
    <w:rsid w:val="002252CD"/>
    <w:rsid w:val="00225668"/>
    <w:rsid w:val="00226412"/>
    <w:rsid w:val="002273AD"/>
    <w:rsid w:val="0022770A"/>
    <w:rsid w:val="00227C9F"/>
    <w:rsid w:val="00230B12"/>
    <w:rsid w:val="00230C8F"/>
    <w:rsid w:val="00231379"/>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510"/>
    <w:rsid w:val="00243CC0"/>
    <w:rsid w:val="00244B38"/>
    <w:rsid w:val="00247DC7"/>
    <w:rsid w:val="0025016E"/>
    <w:rsid w:val="0025145E"/>
    <w:rsid w:val="00251577"/>
    <w:rsid w:val="00251CF9"/>
    <w:rsid w:val="00252C9C"/>
    <w:rsid w:val="00253687"/>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1BD"/>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EBA"/>
    <w:rsid w:val="002C3CAA"/>
    <w:rsid w:val="002C4DBF"/>
    <w:rsid w:val="002C5767"/>
    <w:rsid w:val="002C605B"/>
    <w:rsid w:val="002C6CF7"/>
    <w:rsid w:val="002C7037"/>
    <w:rsid w:val="002C721D"/>
    <w:rsid w:val="002D02FE"/>
    <w:rsid w:val="002D156F"/>
    <w:rsid w:val="002D1AAA"/>
    <w:rsid w:val="002D207D"/>
    <w:rsid w:val="002D20E8"/>
    <w:rsid w:val="002D236D"/>
    <w:rsid w:val="002D3C36"/>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E40"/>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1FD3"/>
    <w:rsid w:val="003125A6"/>
    <w:rsid w:val="00312C16"/>
    <w:rsid w:val="003141B6"/>
    <w:rsid w:val="00314477"/>
    <w:rsid w:val="00316381"/>
    <w:rsid w:val="003163A5"/>
    <w:rsid w:val="003169A4"/>
    <w:rsid w:val="00317BD2"/>
    <w:rsid w:val="0032047E"/>
    <w:rsid w:val="0032071C"/>
    <w:rsid w:val="00321A56"/>
    <w:rsid w:val="00321B20"/>
    <w:rsid w:val="003227A2"/>
    <w:rsid w:val="003240F7"/>
    <w:rsid w:val="00325043"/>
    <w:rsid w:val="00325523"/>
    <w:rsid w:val="00325546"/>
    <w:rsid w:val="003259C5"/>
    <w:rsid w:val="00325CC0"/>
    <w:rsid w:val="00326507"/>
    <w:rsid w:val="003267C8"/>
    <w:rsid w:val="00327436"/>
    <w:rsid w:val="003277E7"/>
    <w:rsid w:val="00327AB9"/>
    <w:rsid w:val="003309E4"/>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477"/>
    <w:rsid w:val="00366C4E"/>
    <w:rsid w:val="0036720C"/>
    <w:rsid w:val="0036746C"/>
    <w:rsid w:val="00367A9A"/>
    <w:rsid w:val="00367F26"/>
    <w:rsid w:val="00370ECD"/>
    <w:rsid w:val="00371399"/>
    <w:rsid w:val="0037177E"/>
    <w:rsid w:val="003717D2"/>
    <w:rsid w:val="00372C2B"/>
    <w:rsid w:val="00372C67"/>
    <w:rsid w:val="00372D7E"/>
    <w:rsid w:val="00372F3A"/>
    <w:rsid w:val="00372FAD"/>
    <w:rsid w:val="0037321E"/>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DEB"/>
    <w:rsid w:val="0038400D"/>
    <w:rsid w:val="0038438D"/>
    <w:rsid w:val="00384688"/>
    <w:rsid w:val="00384973"/>
    <w:rsid w:val="00384DDC"/>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2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27E"/>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5B"/>
    <w:rsid w:val="004834BA"/>
    <w:rsid w:val="00483944"/>
    <w:rsid w:val="0048419C"/>
    <w:rsid w:val="00484FED"/>
    <w:rsid w:val="0048501B"/>
    <w:rsid w:val="004859E2"/>
    <w:rsid w:val="00486B55"/>
    <w:rsid w:val="00487402"/>
    <w:rsid w:val="004874EC"/>
    <w:rsid w:val="00490743"/>
    <w:rsid w:val="00492283"/>
    <w:rsid w:val="004929E4"/>
    <w:rsid w:val="0049374F"/>
    <w:rsid w:val="00493AF9"/>
    <w:rsid w:val="00493CC7"/>
    <w:rsid w:val="00494964"/>
    <w:rsid w:val="004955FC"/>
    <w:rsid w:val="00495C89"/>
    <w:rsid w:val="00495D4F"/>
    <w:rsid w:val="0049623A"/>
    <w:rsid w:val="0049655D"/>
    <w:rsid w:val="00496CA9"/>
    <w:rsid w:val="004974D8"/>
    <w:rsid w:val="004A0302"/>
    <w:rsid w:val="004A0321"/>
    <w:rsid w:val="004A0750"/>
    <w:rsid w:val="004A1734"/>
    <w:rsid w:val="004A1C5D"/>
    <w:rsid w:val="004A2400"/>
    <w:rsid w:val="004A3051"/>
    <w:rsid w:val="004A317B"/>
    <w:rsid w:val="004A3747"/>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566C"/>
    <w:rsid w:val="004B60F5"/>
    <w:rsid w:val="004B61C2"/>
    <w:rsid w:val="004B6A49"/>
    <w:rsid w:val="004B6D52"/>
    <w:rsid w:val="004B7B69"/>
    <w:rsid w:val="004B7F14"/>
    <w:rsid w:val="004C098F"/>
    <w:rsid w:val="004C0D54"/>
    <w:rsid w:val="004C0F93"/>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069"/>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2108"/>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0DA"/>
    <w:rsid w:val="00543262"/>
    <w:rsid w:val="00543BAE"/>
    <w:rsid w:val="00544728"/>
    <w:rsid w:val="00544D9F"/>
    <w:rsid w:val="005457B4"/>
    <w:rsid w:val="00545F4E"/>
    <w:rsid w:val="00546261"/>
    <w:rsid w:val="0054663D"/>
    <w:rsid w:val="005468D4"/>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61E"/>
    <w:rsid w:val="00580BE7"/>
    <w:rsid w:val="00580F33"/>
    <w:rsid w:val="00581057"/>
    <w:rsid w:val="00582852"/>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2B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729"/>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041"/>
    <w:rsid w:val="006237BD"/>
    <w:rsid w:val="00623998"/>
    <w:rsid w:val="00623F24"/>
    <w:rsid w:val="00624E02"/>
    <w:rsid w:val="00625529"/>
    <w:rsid w:val="00626428"/>
    <w:rsid w:val="00626E63"/>
    <w:rsid w:val="0062725C"/>
    <w:rsid w:val="00627BE1"/>
    <w:rsid w:val="00627E00"/>
    <w:rsid w:val="0063094A"/>
    <w:rsid w:val="00630BF1"/>
    <w:rsid w:val="00630CC3"/>
    <w:rsid w:val="0063101C"/>
    <w:rsid w:val="00631432"/>
    <w:rsid w:val="00631744"/>
    <w:rsid w:val="006329DE"/>
    <w:rsid w:val="00632AC2"/>
    <w:rsid w:val="00632EAC"/>
    <w:rsid w:val="00633389"/>
    <w:rsid w:val="006333F6"/>
    <w:rsid w:val="00633E1E"/>
    <w:rsid w:val="00634DC9"/>
    <w:rsid w:val="00635D52"/>
    <w:rsid w:val="00636A8E"/>
    <w:rsid w:val="006371D0"/>
    <w:rsid w:val="00637714"/>
    <w:rsid w:val="00637DAB"/>
    <w:rsid w:val="006417C7"/>
    <w:rsid w:val="00642172"/>
    <w:rsid w:val="00642EFE"/>
    <w:rsid w:val="006434B3"/>
    <w:rsid w:val="0064473D"/>
    <w:rsid w:val="00644850"/>
    <w:rsid w:val="00644CE2"/>
    <w:rsid w:val="00645BB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44"/>
    <w:rsid w:val="00685C48"/>
    <w:rsid w:val="00685C76"/>
    <w:rsid w:val="00687E34"/>
    <w:rsid w:val="006906E8"/>
    <w:rsid w:val="00691009"/>
    <w:rsid w:val="006912BB"/>
    <w:rsid w:val="0069171B"/>
    <w:rsid w:val="00692C09"/>
    <w:rsid w:val="00692FA3"/>
    <w:rsid w:val="00693101"/>
    <w:rsid w:val="0069380F"/>
    <w:rsid w:val="00693A0D"/>
    <w:rsid w:val="00693C4E"/>
    <w:rsid w:val="0069404F"/>
    <w:rsid w:val="006953B6"/>
    <w:rsid w:val="006968E8"/>
    <w:rsid w:val="00697959"/>
    <w:rsid w:val="00697C38"/>
    <w:rsid w:val="006A0D8B"/>
    <w:rsid w:val="006A12DF"/>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B5"/>
    <w:rsid w:val="007131F4"/>
    <w:rsid w:val="00713746"/>
    <w:rsid w:val="0071687B"/>
    <w:rsid w:val="0071689A"/>
    <w:rsid w:val="00716D8F"/>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6D2"/>
    <w:rsid w:val="00750AED"/>
    <w:rsid w:val="00750CB4"/>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086"/>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567"/>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F6D"/>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305"/>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321"/>
    <w:rsid w:val="00831C52"/>
    <w:rsid w:val="00831DC3"/>
    <w:rsid w:val="008326D8"/>
    <w:rsid w:val="0083296C"/>
    <w:rsid w:val="00833D4F"/>
    <w:rsid w:val="0083475E"/>
    <w:rsid w:val="008348C6"/>
    <w:rsid w:val="00834CD0"/>
    <w:rsid w:val="00834F0D"/>
    <w:rsid w:val="00835374"/>
    <w:rsid w:val="00835822"/>
    <w:rsid w:val="00835D8E"/>
    <w:rsid w:val="00836400"/>
    <w:rsid w:val="008365E4"/>
    <w:rsid w:val="00836965"/>
    <w:rsid w:val="00836C9C"/>
    <w:rsid w:val="00837337"/>
    <w:rsid w:val="00837F16"/>
    <w:rsid w:val="00840327"/>
    <w:rsid w:val="00840B52"/>
    <w:rsid w:val="00840FE0"/>
    <w:rsid w:val="00842146"/>
    <w:rsid w:val="00842193"/>
    <w:rsid w:val="00842CDF"/>
    <w:rsid w:val="0084343E"/>
    <w:rsid w:val="008435A4"/>
    <w:rsid w:val="008435DB"/>
    <w:rsid w:val="00843892"/>
    <w:rsid w:val="00843DF6"/>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08E8"/>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EF6"/>
    <w:rsid w:val="008C16C2"/>
    <w:rsid w:val="008C17DA"/>
    <w:rsid w:val="008C1A8A"/>
    <w:rsid w:val="008C208B"/>
    <w:rsid w:val="008C2C15"/>
    <w:rsid w:val="008C343E"/>
    <w:rsid w:val="008C3509"/>
    <w:rsid w:val="008C353D"/>
    <w:rsid w:val="008C37D2"/>
    <w:rsid w:val="008C417C"/>
    <w:rsid w:val="008C4B2D"/>
    <w:rsid w:val="008C5F2A"/>
    <w:rsid w:val="008C5FC1"/>
    <w:rsid w:val="008C6800"/>
    <w:rsid w:val="008C6886"/>
    <w:rsid w:val="008C6A78"/>
    <w:rsid w:val="008C750C"/>
    <w:rsid w:val="008C7CC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5923"/>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CC7"/>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217"/>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A78"/>
    <w:rsid w:val="009B572D"/>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A9"/>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6A97"/>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36C"/>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0785"/>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65D"/>
    <w:rsid w:val="00AC2CFA"/>
    <w:rsid w:val="00AC30D5"/>
    <w:rsid w:val="00AC3F2F"/>
    <w:rsid w:val="00AC4024"/>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2B73"/>
    <w:rsid w:val="00AE2BF4"/>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E2F"/>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71"/>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1476"/>
    <w:rsid w:val="00B425F0"/>
    <w:rsid w:val="00B42676"/>
    <w:rsid w:val="00B4364F"/>
    <w:rsid w:val="00B4374E"/>
    <w:rsid w:val="00B44A67"/>
    <w:rsid w:val="00B46279"/>
    <w:rsid w:val="00B46D58"/>
    <w:rsid w:val="00B4794D"/>
    <w:rsid w:val="00B50F8D"/>
    <w:rsid w:val="00B5116D"/>
    <w:rsid w:val="00B514E8"/>
    <w:rsid w:val="00B51AA3"/>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45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6E7A"/>
    <w:rsid w:val="00B9099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67D"/>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8"/>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242"/>
    <w:rsid w:val="00BD4817"/>
    <w:rsid w:val="00BD50E7"/>
    <w:rsid w:val="00BD5554"/>
    <w:rsid w:val="00BD572E"/>
    <w:rsid w:val="00BD5F94"/>
    <w:rsid w:val="00BD6BF7"/>
    <w:rsid w:val="00BD72E6"/>
    <w:rsid w:val="00BE01AE"/>
    <w:rsid w:val="00BE0362"/>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6EE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518"/>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C25"/>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590C"/>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BFF"/>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0F72"/>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4CC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303"/>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4BA4"/>
    <w:rsid w:val="00CF6889"/>
    <w:rsid w:val="00CF6899"/>
    <w:rsid w:val="00CF78B1"/>
    <w:rsid w:val="00CF7A4E"/>
    <w:rsid w:val="00D00401"/>
    <w:rsid w:val="00D0068C"/>
    <w:rsid w:val="00D008B5"/>
    <w:rsid w:val="00D00A61"/>
    <w:rsid w:val="00D00BED"/>
    <w:rsid w:val="00D00DA3"/>
    <w:rsid w:val="00D0114A"/>
    <w:rsid w:val="00D01B3C"/>
    <w:rsid w:val="00D0266B"/>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7F0"/>
    <w:rsid w:val="00D10A58"/>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0A"/>
    <w:rsid w:val="00D532B5"/>
    <w:rsid w:val="00D53408"/>
    <w:rsid w:val="00D53E1B"/>
    <w:rsid w:val="00D53FEB"/>
    <w:rsid w:val="00D5440E"/>
    <w:rsid w:val="00D5443D"/>
    <w:rsid w:val="00D54E6F"/>
    <w:rsid w:val="00D5541F"/>
    <w:rsid w:val="00D55A31"/>
    <w:rsid w:val="00D5674E"/>
    <w:rsid w:val="00D56D2A"/>
    <w:rsid w:val="00D57126"/>
    <w:rsid w:val="00D57531"/>
    <w:rsid w:val="00D60E8B"/>
    <w:rsid w:val="00D612BC"/>
    <w:rsid w:val="00D61B0B"/>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ACC"/>
    <w:rsid w:val="00D93B78"/>
    <w:rsid w:val="00D94F59"/>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2E2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1B2F"/>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253"/>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377"/>
    <w:rsid w:val="00E13304"/>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991"/>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89D"/>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597"/>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D9"/>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E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8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9AD"/>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1B18"/>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718"/>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26B"/>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3D"/>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5D779"/>
  <w15:docId w15:val="{58DF058A-9A84-4E88-8202-60EDE144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character" w:customStyle="1" w:styleId="FootnoteTextChar">
    <w:name w:val="Footnote Text Char"/>
    <w:link w:val="FootnoteText"/>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character" w:customStyle="1" w:styleId="CommentTextChar">
    <w:name w:val="Comment Text Char"/>
    <w:basedOn w:val="DefaultParagraphFont"/>
    <w:link w:val="CommentText"/>
    <w:semiHidden/>
    <w:rsid w:val="00A314A9"/>
    <w:rPr>
      <w:rFonts w:ascii="Times Armenian" w:hAnsi="Times Armenian"/>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basedOn w:val="CommentTextChar"/>
    <w:link w:val="CommentSubject"/>
    <w:semiHidden/>
    <w:rsid w:val="00A314A9"/>
    <w:rPr>
      <w:rFonts w:ascii="Times Armenian" w:hAnsi="Times Armenian"/>
      <w:b/>
      <w:bCs/>
    </w:rPr>
  </w:style>
  <w:style w:type="paragraph" w:styleId="EndnoteText">
    <w:name w:val="endnote text"/>
    <w:basedOn w:val="Normal"/>
    <w:link w:val="EndnoteTextChar"/>
    <w:semiHidden/>
    <w:rsid w:val="007602A3"/>
    <w:rPr>
      <w:rFonts w:ascii="Times Armenian" w:hAnsi="Times Armenian"/>
      <w:sz w:val="20"/>
      <w:szCs w:val="20"/>
    </w:rPr>
  </w:style>
  <w:style w:type="character" w:customStyle="1" w:styleId="EndnoteTextChar">
    <w:name w:val="Endnote Text Char"/>
    <w:basedOn w:val="DefaultParagraphFont"/>
    <w:link w:val="EndnoteText"/>
    <w:semiHidden/>
    <w:rsid w:val="00A314A9"/>
    <w:rPr>
      <w:rFonts w:ascii="Times Armenian" w:hAnsi="Times Armenian"/>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314A9"/>
    <w:rPr>
      <w:rFonts w:ascii="Tahoma" w:hAnsi="Tahoma" w:cs="Tahoma"/>
      <w:shd w:val="clear" w:color="auto" w:fill="00008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uiPriority w:val="20"/>
    <w:qFormat/>
    <w:rsid w:val="00C91F69"/>
    <w:rPr>
      <w:i/>
      <w:iCs/>
    </w:rPr>
  </w:style>
  <w:style w:type="paragraph" w:styleId="HTMLPreformatted">
    <w:name w:val="HTML Preformatted"/>
    <w:basedOn w:val="Normal"/>
    <w:link w:val="HTMLPreformattedChar"/>
    <w:uiPriority w:val="99"/>
    <w:semiHidden/>
    <w:unhideWhenUsed/>
    <w:rsid w:val="00225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25668"/>
    <w:rPr>
      <w:rFonts w:ascii="Courier New" w:hAnsi="Courier New" w:cs="Courier New"/>
      <w:lang w:val="en-US" w:eastAsia="en-US" w:bidi="ar-SA"/>
    </w:rPr>
  </w:style>
  <w:style w:type="character" w:customStyle="1" w:styleId="y2iqfc">
    <w:name w:val="y2iqfc"/>
    <w:basedOn w:val="DefaultParagraphFont"/>
    <w:rsid w:val="00225668"/>
  </w:style>
  <w:style w:type="character" w:styleId="UnresolvedMention">
    <w:name w:val="Unresolved Mention"/>
    <w:basedOn w:val="DefaultParagraphFont"/>
    <w:uiPriority w:val="99"/>
    <w:semiHidden/>
    <w:unhideWhenUsed/>
    <w:rsid w:val="00624E02"/>
    <w:rPr>
      <w:color w:val="605E5C"/>
      <w:shd w:val="clear" w:color="auto" w:fill="E1DFDD"/>
    </w:rPr>
  </w:style>
  <w:style w:type="character" w:customStyle="1" w:styleId="CharChar4">
    <w:name w:val="Char Char4"/>
    <w:locked/>
    <w:rsid w:val="00A314A9"/>
    <w:rPr>
      <w:sz w:val="24"/>
      <w:szCs w:val="24"/>
      <w:lang w:val="en-US" w:eastAsia="en-US" w:bidi="ar-SA"/>
    </w:rPr>
  </w:style>
  <w:style w:type="paragraph" w:customStyle="1" w:styleId="msonormalcxspmiddle">
    <w:name w:val="msonormalcxspmiddle"/>
    <w:basedOn w:val="Normal"/>
    <w:rsid w:val="00A314A9"/>
    <w:pPr>
      <w:spacing w:before="100" w:beforeAutospacing="1" w:after="100" w:afterAutospacing="1"/>
    </w:pPr>
    <w:rPr>
      <w:lang w:val="en-US" w:eastAsia="en-US" w:bidi="ar-SA"/>
    </w:rPr>
  </w:style>
  <w:style w:type="character" w:customStyle="1" w:styleId="CharChar5">
    <w:name w:val="Char Char5"/>
    <w:locked/>
    <w:rsid w:val="00A314A9"/>
    <w:rPr>
      <w:sz w:val="24"/>
      <w:szCs w:val="24"/>
      <w:lang w:val="en-US" w:eastAsia="en-US" w:bidi="ar-SA"/>
    </w:rPr>
  </w:style>
  <w:style w:type="paragraph" w:customStyle="1" w:styleId="msonormal0">
    <w:name w:val="msonormal"/>
    <w:basedOn w:val="Normal"/>
    <w:rsid w:val="00A314A9"/>
    <w:pPr>
      <w:spacing w:before="100" w:beforeAutospacing="1" w:after="100" w:afterAutospacing="1"/>
    </w:pPr>
    <w:rPr>
      <w:lang w:val="en-US" w:eastAsia="en-US" w:bidi="ar-SA"/>
    </w:rPr>
  </w:style>
  <w:style w:type="paragraph" w:customStyle="1" w:styleId="msonormalmrcssattr">
    <w:name w:val="msonormal_mr_css_attr"/>
    <w:basedOn w:val="Normal"/>
    <w:rsid w:val="00A314A9"/>
    <w:pPr>
      <w:spacing w:before="100" w:beforeAutospacing="1" w:after="100" w:afterAutospacing="1"/>
    </w:pPr>
    <w:rPr>
      <w:lang w:val="en-US" w:eastAsia="en-US" w:bidi="ar-SA"/>
    </w:rPr>
  </w:style>
  <w:style w:type="paragraph" w:customStyle="1" w:styleId="Index12">
    <w:name w:val="Index 12"/>
    <w:basedOn w:val="Normal"/>
    <w:rsid w:val="00A314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A314A9"/>
    <w:pPr>
      <w:suppressAutoHyphens/>
      <w:spacing w:line="100" w:lineRule="atLeast"/>
    </w:pPr>
    <w:rPr>
      <w:kern w:val="1"/>
      <w:sz w:val="20"/>
      <w:szCs w:val="20"/>
      <w:lang w:val="en-AU" w:eastAsia="ar-SA" w:bidi="ar-SA"/>
    </w:rPr>
  </w:style>
  <w:style w:type="character" w:customStyle="1" w:styleId="Bodytext0">
    <w:name w:val="Body text_"/>
    <w:link w:val="BodyText1"/>
    <w:rsid w:val="00A314A9"/>
    <w:rPr>
      <w:shd w:val="clear" w:color="auto" w:fill="FFFFFF"/>
    </w:rPr>
  </w:style>
  <w:style w:type="paragraph" w:customStyle="1" w:styleId="BodyText1">
    <w:name w:val="Body Text1"/>
    <w:basedOn w:val="Normal"/>
    <w:link w:val="Bodytext0"/>
    <w:rsid w:val="00A314A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A314A9"/>
    <w:pPr>
      <w:spacing w:before="100" w:beforeAutospacing="1" w:after="100" w:afterAutospacing="1"/>
    </w:pPr>
    <w:rPr>
      <w:lang w:val="en-US" w:eastAsia="en-US" w:bidi="ar-SA"/>
    </w:rPr>
  </w:style>
  <w:style w:type="paragraph" w:customStyle="1" w:styleId="xl76">
    <w:name w:val="xl7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77">
    <w:name w:val="xl7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en-US" w:eastAsia="en-US" w:bidi="ar-SA"/>
    </w:rPr>
  </w:style>
  <w:style w:type="paragraph" w:customStyle="1" w:styleId="xl78">
    <w:name w:val="xl7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79">
    <w:name w:val="xl79"/>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0">
    <w:name w:val="xl8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en-US" w:eastAsia="en-US" w:bidi="ar-SA"/>
    </w:rPr>
  </w:style>
  <w:style w:type="paragraph" w:customStyle="1" w:styleId="xl81">
    <w:name w:val="xl8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eastAsia="en-US" w:bidi="ar-SA"/>
    </w:rPr>
  </w:style>
  <w:style w:type="paragraph" w:customStyle="1" w:styleId="xl82">
    <w:name w:val="xl82"/>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3">
    <w:name w:val="xl8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4">
    <w:name w:val="xl8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5">
    <w:name w:val="xl85"/>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lang w:val="en-US" w:eastAsia="en-US" w:bidi="ar-SA"/>
    </w:rPr>
  </w:style>
  <w:style w:type="paragraph" w:customStyle="1" w:styleId="xl86">
    <w:name w:val="xl8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bidi="ar-SA"/>
    </w:rPr>
  </w:style>
  <w:style w:type="paragraph" w:customStyle="1" w:styleId="xl87">
    <w:name w:val="xl87"/>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en-US" w:eastAsia="en-US" w:bidi="ar-SA"/>
    </w:rPr>
  </w:style>
  <w:style w:type="paragraph" w:customStyle="1" w:styleId="xl88">
    <w:name w:val="xl88"/>
    <w:basedOn w:val="Normal"/>
    <w:rsid w:val="00A314A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paragraph" w:customStyle="1" w:styleId="xl89">
    <w:name w:val="xl89"/>
    <w:basedOn w:val="Normal"/>
    <w:rsid w:val="00A314A9"/>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en-US" w:eastAsia="en-US" w:bidi="ar-SA"/>
    </w:rPr>
  </w:style>
  <w:style w:type="character" w:customStyle="1" w:styleId="textexposedshow">
    <w:name w:val="text_exposed_show"/>
    <w:rsid w:val="00A314A9"/>
  </w:style>
  <w:style w:type="paragraph" w:customStyle="1" w:styleId="IndexHeading3">
    <w:name w:val="Index Heading3"/>
    <w:basedOn w:val="Normal"/>
    <w:rsid w:val="00A314A9"/>
    <w:pPr>
      <w:suppressAutoHyphens/>
      <w:spacing w:line="100" w:lineRule="atLeast"/>
    </w:pPr>
    <w:rPr>
      <w:kern w:val="1"/>
      <w:sz w:val="20"/>
      <w:szCs w:val="20"/>
      <w:lang w:val="en-AU" w:eastAsia="ar-SA" w:bidi="ar-SA"/>
    </w:rPr>
  </w:style>
  <w:style w:type="character" w:customStyle="1" w:styleId="1">
    <w:name w:val="Основной текст1"/>
    <w:basedOn w:val="DefaultParagraphFont"/>
    <w:rsid w:val="00A314A9"/>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A314A9"/>
  </w:style>
  <w:style w:type="character" w:customStyle="1" w:styleId="Arial105pt-1pt">
    <w:name w:val="Основной текст + Arial;10.5 pt;Курсив;Интервал -1 pt"/>
    <w:basedOn w:val="DefaultParagraphFont"/>
    <w:rsid w:val="00A314A9"/>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BodyTextChar1">
    <w:name w:val="Body Text Char1"/>
    <w:rsid w:val="00A314A9"/>
    <w:rPr>
      <w:sz w:val="24"/>
      <w:szCs w:val="24"/>
      <w:lang w:val="en-US" w:eastAsia="en-US" w:bidi="ar-SA"/>
    </w:rPr>
  </w:style>
  <w:style w:type="paragraph" w:customStyle="1" w:styleId="xl90">
    <w:name w:val="xl9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US" w:eastAsia="en-US" w:bidi="ar-SA"/>
    </w:rPr>
  </w:style>
  <w:style w:type="paragraph" w:customStyle="1" w:styleId="xl91">
    <w:name w:val="xl91"/>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US" w:eastAsia="en-US" w:bidi="ar-SA"/>
    </w:rPr>
  </w:style>
  <w:style w:type="paragraph" w:customStyle="1" w:styleId="xl92">
    <w:name w:val="xl92"/>
    <w:basedOn w:val="Normal"/>
    <w:rsid w:val="00A314A9"/>
    <w:pPr>
      <w:spacing w:before="100" w:beforeAutospacing="1" w:after="100" w:afterAutospacing="1"/>
    </w:pPr>
    <w:rPr>
      <w:sz w:val="20"/>
      <w:szCs w:val="20"/>
      <w:lang w:val="en-US" w:eastAsia="en-US" w:bidi="ar-SA"/>
    </w:rPr>
  </w:style>
  <w:style w:type="paragraph" w:customStyle="1" w:styleId="xl93">
    <w:name w:val="xl93"/>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lang w:val="en-US" w:eastAsia="en-US" w:bidi="ar-SA"/>
    </w:rPr>
  </w:style>
  <w:style w:type="paragraph" w:customStyle="1" w:styleId="xl94">
    <w:name w:val="xl94"/>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en-US" w:eastAsia="en-US" w:bidi="ar-SA"/>
    </w:rPr>
  </w:style>
  <w:style w:type="paragraph" w:customStyle="1" w:styleId="xl95">
    <w:name w:val="xl95"/>
    <w:basedOn w:val="Normal"/>
    <w:rsid w:val="00A314A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ar-SA"/>
    </w:rPr>
  </w:style>
  <w:style w:type="paragraph" w:customStyle="1" w:styleId="xl96">
    <w:name w:val="xl96"/>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bidi="ar-SA"/>
    </w:rPr>
  </w:style>
  <w:style w:type="paragraph" w:customStyle="1" w:styleId="xl97">
    <w:name w:val="xl97"/>
    <w:basedOn w:val="Normal"/>
    <w:rsid w:val="00A314A9"/>
    <w:pPr>
      <w:spacing w:before="100" w:beforeAutospacing="1" w:after="100" w:afterAutospacing="1"/>
    </w:pPr>
    <w:rPr>
      <w:lang w:val="en-US" w:eastAsia="en-US" w:bidi="ar-SA"/>
    </w:rPr>
  </w:style>
  <w:style w:type="paragraph" w:customStyle="1" w:styleId="xl98">
    <w:name w:val="xl98"/>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lang w:val="en-US" w:eastAsia="en-US" w:bidi="ar-SA"/>
    </w:rPr>
  </w:style>
  <w:style w:type="paragraph" w:customStyle="1" w:styleId="Normal1">
    <w:name w:val="Normal1"/>
    <w:rsid w:val="00A314A9"/>
    <w:pPr>
      <w:pBdr>
        <w:top w:val="nil"/>
        <w:left w:val="nil"/>
        <w:bottom w:val="nil"/>
        <w:right w:val="nil"/>
        <w:between w:val="nil"/>
      </w:pBdr>
      <w:spacing w:line="276" w:lineRule="auto"/>
    </w:pPr>
    <w:rPr>
      <w:rFonts w:ascii="Arial" w:eastAsia="Arial" w:hAnsi="Arial" w:cs="Arial"/>
      <w:color w:val="000000"/>
      <w:sz w:val="22"/>
      <w:szCs w:val="22"/>
      <w:lang w:val="ru" w:eastAsia="en-US" w:bidi="ar-SA"/>
    </w:rPr>
  </w:style>
  <w:style w:type="paragraph" w:customStyle="1" w:styleId="xl99">
    <w:name w:val="xl9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color w:val="000000"/>
      <w:sz w:val="20"/>
      <w:szCs w:val="20"/>
      <w:lang w:val="en-US" w:eastAsia="en-US" w:bidi="ar-SA"/>
    </w:rPr>
  </w:style>
  <w:style w:type="paragraph" w:customStyle="1" w:styleId="xl100">
    <w:name w:val="xl100"/>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color w:val="000000"/>
      <w:lang w:val="en-US" w:eastAsia="en-US" w:bidi="ar-SA"/>
    </w:rPr>
  </w:style>
  <w:style w:type="paragraph" w:customStyle="1" w:styleId="xl101">
    <w:name w:val="xl101"/>
    <w:basedOn w:val="Normal"/>
    <w:rsid w:val="00A314A9"/>
    <w:pPr>
      <w:pBdr>
        <w:top w:val="single" w:sz="4" w:space="0" w:color="auto"/>
        <w:lef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2">
    <w:name w:val="xl102"/>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b/>
      <w:bCs/>
      <w:lang w:val="en-US" w:eastAsia="en-US" w:bidi="ar-SA"/>
    </w:rPr>
  </w:style>
  <w:style w:type="paragraph" w:customStyle="1" w:styleId="xl103">
    <w:name w:val="xl103"/>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4">
    <w:name w:val="xl104"/>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Armenian" w:hAnsi="Arial Armenian"/>
      <w:lang w:val="en-US" w:eastAsia="en-US" w:bidi="ar-SA"/>
    </w:rPr>
  </w:style>
  <w:style w:type="paragraph" w:customStyle="1" w:styleId="xl105">
    <w:name w:val="xl105"/>
    <w:basedOn w:val="Normal"/>
    <w:rsid w:val="00A314A9"/>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6">
    <w:name w:val="xl106"/>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Armenian" w:hAnsi="Arial Armenian"/>
      <w:b/>
      <w:bCs/>
      <w:lang w:val="en-US" w:eastAsia="en-US" w:bidi="ar-SA"/>
    </w:rPr>
  </w:style>
  <w:style w:type="paragraph" w:customStyle="1" w:styleId="xl107">
    <w:name w:val="xl107"/>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08">
    <w:name w:val="xl108"/>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Armenian" w:hAnsi="Arial Armenian"/>
      <w:lang w:val="en-US" w:eastAsia="en-US" w:bidi="ar-SA"/>
    </w:rPr>
  </w:style>
  <w:style w:type="paragraph" w:customStyle="1" w:styleId="xl109">
    <w:name w:val="xl109"/>
    <w:basedOn w:val="Normal"/>
    <w:rsid w:val="00A314A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Armenian" w:hAnsi="Arial Armenian"/>
      <w:lang w:val="en-US" w:eastAsia="en-US" w:bidi="ar-SA"/>
    </w:rPr>
  </w:style>
  <w:style w:type="paragraph" w:customStyle="1" w:styleId="xl110">
    <w:name w:val="xl110"/>
    <w:basedOn w:val="Normal"/>
    <w:rsid w:val="00A31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lang w:val="en-US" w:eastAsia="en-US" w:bidi="ar-SA"/>
    </w:rPr>
  </w:style>
  <w:style w:type="paragraph" w:customStyle="1" w:styleId="xl111">
    <w:name w:val="xl111"/>
    <w:basedOn w:val="Normal"/>
    <w:rsid w:val="00A314A9"/>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paragraph" w:customStyle="1" w:styleId="xl112">
    <w:name w:val="xl112"/>
    <w:basedOn w:val="Normal"/>
    <w:rsid w:val="00A314A9"/>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lang w:val="en-US" w:eastAsia="en-US" w:bidi="ar-SA"/>
    </w:rPr>
  </w:style>
  <w:style w:type="character" w:customStyle="1" w:styleId="ezkurwreuab5ozgtqnkl">
    <w:name w:val="ezkurwreuab5ozgtqnkl"/>
    <w:basedOn w:val="DefaultParagraphFont"/>
    <w:rsid w:val="00147EE0"/>
  </w:style>
  <w:style w:type="character" w:customStyle="1" w:styleId="UnresolvedMention1">
    <w:name w:val="Unresolved Mention1"/>
    <w:uiPriority w:val="99"/>
    <w:semiHidden/>
    <w:unhideWhenUsed/>
    <w:rsid w:val="00AC265D"/>
    <w:rPr>
      <w:color w:val="605E5C"/>
      <w:shd w:val="clear" w:color="auto" w:fill="E1DFDD"/>
    </w:rPr>
  </w:style>
  <w:style w:type="character" w:customStyle="1" w:styleId="UnresolvedMention2">
    <w:name w:val="Unresolved Mention2"/>
    <w:basedOn w:val="DefaultParagraphFont"/>
    <w:uiPriority w:val="99"/>
    <w:semiHidden/>
    <w:rsid w:val="00AC265D"/>
    <w:rPr>
      <w:color w:val="605E5C"/>
      <w:shd w:val="clear" w:color="auto" w:fill="E1DFDD"/>
    </w:rPr>
  </w:style>
  <w:style w:type="table" w:customStyle="1" w:styleId="TableGrid0">
    <w:name w:val="TableGrid"/>
    <w:rsid w:val="00AC265D"/>
    <w:rPr>
      <w:rFonts w:ascii="Calibri" w:hAnsi="Calibri"/>
      <w:sz w:val="22"/>
      <w:szCs w:val="22"/>
      <w:lang w:val="ru" w:eastAsia="en-US" w:bidi="ar-SA"/>
    </w:rPr>
    <w:tblPr>
      <w:tblCellMar>
        <w:top w:w="0" w:type="dxa"/>
        <w:left w:w="0" w:type="dxa"/>
        <w:bottom w:w="0" w:type="dxa"/>
        <w:right w:w="0" w:type="dxa"/>
      </w:tblCellMar>
    </w:tblPr>
  </w:style>
  <w:style w:type="paragraph" w:customStyle="1" w:styleId="xl113">
    <w:name w:val="xl113"/>
    <w:basedOn w:val="Normal"/>
    <w:rsid w:val="00AC2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 w:eastAsia="en-US" w:bidi="ar-SA"/>
    </w:rPr>
  </w:style>
  <w:style w:type="paragraph" w:customStyle="1" w:styleId="xl114">
    <w:name w:val="xl114"/>
    <w:basedOn w:val="Normal"/>
    <w:rsid w:val="00AC265D"/>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5">
    <w:name w:val="xl115"/>
    <w:basedOn w:val="Normal"/>
    <w:rsid w:val="00AC265D"/>
    <w:pPr>
      <w:pBdr>
        <w:top w:val="single" w:sz="4" w:space="0" w:color="auto"/>
        <w:bottom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 w:type="paragraph" w:customStyle="1" w:styleId="xl116">
    <w:name w:val="xl116"/>
    <w:basedOn w:val="Normal"/>
    <w:rsid w:val="00AC265D"/>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GHEA Grapalat" w:hAnsi="GHEA Grapalat"/>
      <w:b/>
      <w:bCs/>
      <w:color w:val="000000"/>
      <w:sz w:val="16"/>
      <w:szCs w:val="16"/>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663713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167049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12607058">
      <w:bodyDiv w:val="1"/>
      <w:marLeft w:val="0"/>
      <w:marRight w:val="0"/>
      <w:marTop w:val="0"/>
      <w:marBottom w:val="0"/>
      <w:divBdr>
        <w:top w:val="none" w:sz="0" w:space="0" w:color="auto"/>
        <w:left w:val="none" w:sz="0" w:space="0" w:color="auto"/>
        <w:bottom w:val="none" w:sz="0" w:space="0" w:color="auto"/>
        <w:right w:val="none" w:sz="0" w:space="0" w:color="auto"/>
      </w:divBdr>
    </w:div>
    <w:div w:id="179136473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543106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FC2E-6587-4BF1-A859-29BCB33C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65</Pages>
  <Words>20383</Words>
  <Characters>116189</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1701</cp:revision>
  <cp:lastPrinted>2018-02-16T07:12:00Z</cp:lastPrinted>
  <dcterms:created xsi:type="dcterms:W3CDTF">2019-10-28T07:04:00Z</dcterms:created>
  <dcterms:modified xsi:type="dcterms:W3CDTF">2026-01-21T12:01:00Z</dcterms:modified>
</cp:coreProperties>
</file>